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rtl w:val="0"/>
        </w:rPr>
        <w:t xml:space="preserve">Resolutions for Local 70013 2026 AGM prepared by the Local By-Law Committee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Chair: Irene Georgieva</w:t>
      </w:r>
    </w:p>
    <w:p w:rsidR="00000000" w:rsidDel="00000000" w:rsidP="00000000" w:rsidRDefault="00000000" w:rsidRPr="00000000" w14:paraId="00000004">
      <w:pPr>
        <w:rPr/>
      </w:pPr>
      <w:r w:rsidDel="00000000" w:rsidR="00000000" w:rsidRPr="00000000">
        <w:rPr>
          <w:rtl w:val="0"/>
        </w:rPr>
        <w:t xml:space="preserve">Members: Benjamin Gronfors, Yaroslav Kievsky</w:t>
      </w:r>
      <w:r w:rsidDel="00000000" w:rsidR="00000000" w:rsidRPr="00000000">
        <w:rPr>
          <w:rtl w:val="0"/>
        </w:rPr>
      </w:r>
    </w:p>
    <w:p w:rsidR="00000000" w:rsidDel="00000000" w:rsidP="00000000" w:rsidRDefault="00000000" w:rsidRPr="00000000" w14:paraId="00000005">
      <w:pPr>
        <w:rPr>
          <w:b w:val="1"/>
          <w:bCs w:val="1"/>
          <w:u w:val="single"/>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February 2025 By-laws: </w:t>
      </w:r>
      <w:hyperlink r:id="rId6">
        <w:r w:rsidDel="00000000" w:rsidR="00000000" w:rsidRPr="00000000">
          <w:rPr>
            <w:color w:val="1155cc"/>
            <w:u w:val="single"/>
            <w:rtl w:val="0"/>
          </w:rPr>
          <w:t xml:space="preserve">https://gsu-ssg.com/application/files/1117/4369/3704/4._L70013_BL_Feb_2025.pdf</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u w:val="single"/>
        </w:rPr>
      </w:pPr>
      <w:r w:rsidDel="00000000" w:rsidR="00000000" w:rsidRPr="00000000">
        <w:rPr>
          <w:rtl w:val="0"/>
        </w:rPr>
        <w:t xml:space="preserve">Within resolutions,</w:t>
      </w:r>
      <w:r w:rsidDel="00000000" w:rsidR="00000000" w:rsidRPr="00000000">
        <w:rPr>
          <w:color w:val="990000"/>
          <w:rtl w:val="0"/>
        </w:rPr>
        <w:t xml:space="preserve"> red text identifies text being removed</w:t>
      </w:r>
      <w:r w:rsidDel="00000000" w:rsidR="00000000" w:rsidRPr="00000000">
        <w:rPr>
          <w:rtl w:val="0"/>
        </w:rPr>
        <w:t xml:space="preserve">, </w:t>
      </w:r>
      <w:r w:rsidDel="00000000" w:rsidR="00000000" w:rsidRPr="00000000">
        <w:rPr>
          <w:u w:val="single"/>
          <w:rtl w:val="0"/>
        </w:rPr>
        <w:t xml:space="preserve">while underlined text is being added</w:t>
      </w:r>
    </w:p>
    <w:p w:rsidR="00000000" w:rsidDel="00000000" w:rsidP="00000000" w:rsidRDefault="00000000" w:rsidRPr="00000000" w14:paraId="00000009">
      <w:pPr>
        <w:rPr>
          <w:u w:val="single"/>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__________________________________</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u w:val="single"/>
        </w:rPr>
      </w:pPr>
      <w:r w:rsidDel="00000000" w:rsidR="00000000" w:rsidRPr="00000000">
        <w:rPr>
          <w:b w:val="1"/>
          <w:bCs w:val="1"/>
          <w:u w:val="single"/>
          <w:rtl w:val="0"/>
        </w:rPr>
        <w:t xml:space="preserve">Resolution #1:</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TITLE: </w:t>
      </w:r>
      <w:r w:rsidDel="00000000" w:rsidR="00000000" w:rsidRPr="00000000">
        <w:rPr>
          <w:rtl w:val="0"/>
        </w:rPr>
        <w:t xml:space="preserve">By-law 5 Section 2 - Local Monthly Dues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WHEREAS</w:t>
      </w:r>
      <w:r w:rsidDel="00000000" w:rsidR="00000000" w:rsidRPr="00000000">
        <w:rPr>
          <w:rtl w:val="0"/>
        </w:rPr>
        <w:t xml:space="preserve"> current monthly dues of $5/month are not displayed anywhere and an AGM would have a sufficient member representation to adjust the dues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BE IT RESOLVED THAT</w:t>
      </w:r>
      <w:r w:rsidDel="00000000" w:rsidR="00000000" w:rsidRPr="00000000">
        <w:rPr>
          <w:rtl w:val="0"/>
        </w:rPr>
        <w:t xml:space="preserve"> By-law 5 section 2 be amended to: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1440" w:firstLine="0"/>
        <w:rPr/>
      </w:pPr>
      <w:r w:rsidDel="00000000" w:rsidR="00000000" w:rsidRPr="00000000">
        <w:rPr>
          <w:rtl w:val="0"/>
        </w:rPr>
        <w:t xml:space="preserve">The amount of Local membership dues for Regular Members shall be established by a 2/3 majority vote of the members present at </w:t>
      </w:r>
      <w:r w:rsidDel="00000000" w:rsidR="00000000" w:rsidRPr="00000000">
        <w:rPr>
          <w:u w:val="single"/>
          <w:rtl w:val="0"/>
        </w:rPr>
        <w:t xml:space="preserve">the annual general meeting or</w:t>
      </w:r>
      <w:r w:rsidDel="00000000" w:rsidR="00000000" w:rsidRPr="00000000">
        <w:rPr>
          <w:rtl w:val="0"/>
        </w:rPr>
        <w:t xml:space="preserve"> a meeting called for the purpose of establishing dues. </w:t>
      </w:r>
    </w:p>
    <w:p w:rsidR="00000000" w:rsidDel="00000000" w:rsidP="00000000" w:rsidRDefault="00000000" w:rsidRPr="00000000" w14:paraId="00000015">
      <w:pPr>
        <w:ind w:left="1440" w:firstLine="0"/>
        <w:rPr/>
      </w:pPr>
      <w:r w:rsidDel="00000000" w:rsidR="00000000" w:rsidRPr="00000000">
        <w:rPr>
          <w:rtl w:val="0"/>
        </w:rPr>
      </w:r>
    </w:p>
    <w:p w:rsidR="00000000" w:rsidDel="00000000" w:rsidP="00000000" w:rsidRDefault="00000000" w:rsidRPr="00000000" w14:paraId="00000016">
      <w:pPr>
        <w:ind w:left="1440" w:firstLine="0"/>
        <w:rPr>
          <w:u w:val="single"/>
        </w:rPr>
      </w:pPr>
      <w:r w:rsidDel="00000000" w:rsidR="00000000" w:rsidRPr="00000000">
        <w:rPr>
          <w:u w:val="single"/>
          <w:rtl w:val="0"/>
        </w:rPr>
        <w:t xml:space="preserve">The amount of current monthly dues for the local shall be $5 per month.</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rtl w:val="0"/>
        </w:rPr>
        <w:t xml:space="preserve">RATIONALE:</w:t>
      </w:r>
      <w:r w:rsidDel="00000000" w:rsidR="00000000" w:rsidRPr="00000000">
        <w:rPr>
          <w:rtl w:val="0"/>
        </w:rPr>
        <w:t xml:space="preserve"> In an effort to increase transparency of the local’s finances and funding, this allows members to fully calculate and confirm their own dues as well as makes clear the amount being collected for future executives. This also clarifies that dues can be adjusted at an AGM.</w:t>
      </w:r>
    </w:p>
    <w:p w:rsidR="00000000" w:rsidDel="00000000" w:rsidP="00000000" w:rsidRDefault="00000000" w:rsidRPr="00000000" w14:paraId="00000019">
      <w:pPr>
        <w:rPr/>
      </w:pPr>
      <w:r w:rsidDel="00000000" w:rsidR="00000000" w:rsidRPr="00000000">
        <w:rPr>
          <w:rtl w:val="0"/>
        </w:rPr>
        <w:t xml:space="preserve">__________________________________</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u w:val="single"/>
        </w:rPr>
      </w:pPr>
      <w:r w:rsidDel="00000000" w:rsidR="00000000" w:rsidRPr="00000000">
        <w:rPr>
          <w:b w:val="1"/>
          <w:bCs w:val="1"/>
          <w:u w:val="single"/>
          <w:rtl w:val="0"/>
        </w:rPr>
        <w:t xml:space="preserve">Resolution #2:</w:t>
      </w:r>
    </w:p>
    <w:p w:rsidR="00000000" w:rsidDel="00000000" w:rsidP="00000000" w:rsidRDefault="00000000" w:rsidRPr="00000000" w14:paraId="0000001C">
      <w:pPr>
        <w:rPr>
          <w:b w:val="1"/>
          <w:bCs w:val="1"/>
          <w:u w:val="single"/>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TITLE:</w:t>
      </w:r>
      <w:r w:rsidDel="00000000" w:rsidR="00000000" w:rsidRPr="00000000">
        <w:rPr>
          <w:rtl w:val="0"/>
        </w:rPr>
        <w:t xml:space="preserve"> By-law 6 Section 1 - Executive members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WHEREAS</w:t>
      </w:r>
      <w:r w:rsidDel="00000000" w:rsidR="00000000" w:rsidRPr="00000000">
        <w:rPr>
          <w:rtl w:val="0"/>
        </w:rPr>
        <w:t xml:space="preserve"> the current executive is not properly represented within this section of the by-law</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BE IT RESOLVED THAT</w:t>
      </w:r>
      <w:r w:rsidDel="00000000" w:rsidR="00000000" w:rsidRPr="00000000">
        <w:rPr>
          <w:rtl w:val="0"/>
        </w:rPr>
        <w:t xml:space="preserve"> By-law 6 section 1 be amended to: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1440" w:firstLine="0"/>
        <w:rPr>
          <w:b w:val="1"/>
          <w:bCs w:val="1"/>
        </w:rPr>
      </w:pPr>
      <w:r w:rsidDel="00000000" w:rsidR="00000000" w:rsidRPr="00000000">
        <w:rPr>
          <w:rtl w:val="0"/>
        </w:rPr>
        <w:t xml:space="preserve">The Executive Committee of this Local shall consist, at a minimum, of a President, a 1st Vice-president, and a Secretary, </w:t>
      </w:r>
      <w:r w:rsidDel="00000000" w:rsidR="00000000" w:rsidRPr="00000000">
        <w:rPr>
          <w:u w:val="single"/>
          <w:rtl w:val="0"/>
        </w:rPr>
        <w:t xml:space="preserve">but shall also strive to have a 2nd Vice-President,</w:t>
      </w:r>
      <w:r w:rsidDel="00000000" w:rsidR="00000000" w:rsidRPr="00000000">
        <w:rPr>
          <w:b w:val="1"/>
          <w:bCs w:val="1"/>
          <w:rtl w:val="0"/>
        </w:rPr>
        <w:t xml:space="preserve"> </w:t>
      </w:r>
      <w:r w:rsidDel="00000000" w:rsidR="00000000" w:rsidRPr="00000000">
        <w:rPr>
          <w:rtl w:val="0"/>
        </w:rPr>
        <w:t xml:space="preserve">a Treasurer, a Chief Shop Steward 1, a Chief Shop Steward 2, and one Director.</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RATIONALE:</w:t>
      </w:r>
      <w:r w:rsidDel="00000000" w:rsidR="00000000" w:rsidRPr="00000000">
        <w:rPr>
          <w:rtl w:val="0"/>
        </w:rPr>
        <w:t xml:space="preserve"> This recognizes the mandated minimum executive as directed by GSU but also properly represents our current executive team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__________________________________</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bCs w:val="1"/>
          <w:u w:val="single"/>
          <w:rtl w:val="0"/>
        </w:rPr>
        <w:t xml:space="preserve">Resolution #3:</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 xml:space="preserve">TITLE:</w:t>
      </w:r>
      <w:r w:rsidDel="00000000" w:rsidR="00000000" w:rsidRPr="00000000">
        <w:rPr>
          <w:rtl w:val="0"/>
        </w:rPr>
        <w:t xml:space="preserve"> By-law 8 Section 2 - Steward Training through GSU</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rtl w:val="0"/>
        </w:rPr>
        <w:t xml:space="preserve">WHEREAS</w:t>
      </w:r>
      <w:r w:rsidDel="00000000" w:rsidR="00000000" w:rsidRPr="00000000">
        <w:rPr>
          <w:rtl w:val="0"/>
        </w:rPr>
        <w:t xml:space="preserve"> the current bylaw only allows for trainings through PSAC and must be within 6 months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BE IT RESOLVED THAT</w:t>
      </w:r>
      <w:r w:rsidDel="00000000" w:rsidR="00000000" w:rsidRPr="00000000">
        <w:rPr>
          <w:rtl w:val="0"/>
        </w:rPr>
        <w:t xml:space="preserve"> By-law 8 section 2 be amended to:</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left="1440" w:firstLine="0"/>
        <w:rPr>
          <w:u w:val="single"/>
        </w:rPr>
      </w:pPr>
      <w:r w:rsidDel="00000000" w:rsidR="00000000" w:rsidRPr="00000000">
        <w:rPr>
          <w:rtl w:val="0"/>
        </w:rPr>
        <w:t xml:space="preserve">Stewards will take a PSAC</w:t>
      </w:r>
      <w:r w:rsidDel="00000000" w:rsidR="00000000" w:rsidRPr="00000000">
        <w:rPr>
          <w:b w:val="1"/>
          <w:bCs w:val="1"/>
          <w:rtl w:val="0"/>
        </w:rPr>
        <w:t xml:space="preserve"> </w:t>
      </w:r>
      <w:r w:rsidDel="00000000" w:rsidR="00000000" w:rsidRPr="00000000">
        <w:rPr>
          <w:u w:val="single"/>
          <w:rtl w:val="0"/>
        </w:rPr>
        <w:t xml:space="preserve">or GSU</w:t>
      </w:r>
      <w:r w:rsidDel="00000000" w:rsidR="00000000" w:rsidRPr="00000000">
        <w:rPr>
          <w:b w:val="1"/>
          <w:bCs w:val="1"/>
          <w:rtl w:val="0"/>
        </w:rPr>
        <w:t xml:space="preserve"> </w:t>
      </w:r>
      <w:r w:rsidDel="00000000" w:rsidR="00000000" w:rsidRPr="00000000">
        <w:rPr>
          <w:rtl w:val="0"/>
        </w:rPr>
        <w:t xml:space="preserve">sponsored Stewards training course within six months of their election/appointment </w:t>
      </w:r>
      <w:r w:rsidDel="00000000" w:rsidR="00000000" w:rsidRPr="00000000">
        <w:rPr>
          <w:u w:val="single"/>
          <w:rtl w:val="0"/>
        </w:rPr>
        <w:t xml:space="preserve">or as soon as possible.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bCs w:val="1"/>
          <w:rtl w:val="0"/>
        </w:rPr>
        <w:t xml:space="preserve">RATIONALE:</w:t>
      </w:r>
      <w:r w:rsidDel="00000000" w:rsidR="00000000" w:rsidRPr="00000000">
        <w:rPr>
          <w:rtl w:val="0"/>
        </w:rPr>
        <w:t xml:space="preserve"> PSAC trainings are often not always available within 6 months and GSU has provided sufficient alternative training in the past.</w:t>
      </w:r>
    </w:p>
    <w:p w:rsidR="00000000" w:rsidDel="00000000" w:rsidP="00000000" w:rsidRDefault="00000000" w:rsidRPr="00000000" w14:paraId="00000034">
      <w:pPr>
        <w:rPr/>
      </w:pPr>
      <w:r w:rsidDel="00000000" w:rsidR="00000000" w:rsidRPr="00000000">
        <w:rPr>
          <w:rtl w:val="0"/>
        </w:rPr>
        <w:t xml:space="preserve">__________________________________</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bCs w:val="1"/>
          <w:u w:val="single"/>
        </w:rPr>
      </w:pPr>
      <w:r w:rsidDel="00000000" w:rsidR="00000000" w:rsidRPr="00000000">
        <w:rPr>
          <w:b w:val="1"/>
          <w:bCs w:val="1"/>
          <w:u w:val="single"/>
          <w:rtl w:val="0"/>
        </w:rPr>
        <w:t xml:space="preserve">Resolution #4:</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bCs w:val="1"/>
          <w:rtl w:val="0"/>
        </w:rPr>
        <w:t xml:space="preserve">Title: </w:t>
      </w:r>
      <w:r w:rsidDel="00000000" w:rsidR="00000000" w:rsidRPr="00000000">
        <w:rPr>
          <w:rtl w:val="0"/>
        </w:rPr>
        <w:t xml:space="preserve">By-Law 15 - Shop Stewards at national conventions</w:t>
      </w:r>
    </w:p>
    <w:p w:rsidR="00000000" w:rsidDel="00000000" w:rsidP="00000000" w:rsidRDefault="00000000" w:rsidRPr="00000000" w14:paraId="00000039">
      <w:pPr>
        <w:rPr/>
      </w:pPr>
      <w:r w:rsidDel="00000000" w:rsidR="00000000" w:rsidRPr="00000000">
        <w:rPr>
          <w:rtl w:val="0"/>
        </w:rPr>
        <w:br w:type="textWrapping"/>
      </w:r>
      <w:r w:rsidDel="00000000" w:rsidR="00000000" w:rsidRPr="00000000">
        <w:rPr>
          <w:b w:val="1"/>
          <w:bCs w:val="1"/>
          <w:rtl w:val="0"/>
        </w:rPr>
        <w:t xml:space="preserve">WHEREAS </w:t>
      </w:r>
      <w:r w:rsidDel="00000000" w:rsidR="00000000" w:rsidRPr="00000000">
        <w:rPr>
          <w:rtl w:val="0"/>
        </w:rPr>
        <w:t xml:space="preserve">active shop stewards should be given the opportunity to represent local 70013 at national conventions</w:t>
      </w:r>
    </w:p>
    <w:p w:rsidR="00000000" w:rsidDel="00000000" w:rsidP="00000000" w:rsidRDefault="00000000" w:rsidRPr="00000000" w14:paraId="0000003A">
      <w:pPr>
        <w:rPr/>
      </w:pPr>
      <w:r w:rsidDel="00000000" w:rsidR="00000000" w:rsidRPr="00000000">
        <w:rPr>
          <w:rtl w:val="0"/>
        </w:rPr>
        <w:br w:type="textWrapping"/>
      </w:r>
      <w:r w:rsidDel="00000000" w:rsidR="00000000" w:rsidRPr="00000000">
        <w:rPr>
          <w:b w:val="1"/>
          <w:bCs w:val="1"/>
          <w:rtl w:val="0"/>
        </w:rPr>
        <w:t xml:space="preserve">BE IT RESOLVED</w:t>
      </w:r>
      <w:r w:rsidDel="00000000" w:rsidR="00000000" w:rsidRPr="00000000">
        <w:rPr>
          <w:rtl w:val="0"/>
        </w:rPr>
        <w:t xml:space="preserve"> active shop stewards will be considered to be delegates at national conventions before considering other members as delegates.</w:t>
        <w:br w:type="textWrapping"/>
        <w:t xml:space="preserve">Amendment: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From:</w:t>
      </w:r>
    </w:p>
    <w:p w:rsidR="00000000" w:rsidDel="00000000" w:rsidP="00000000" w:rsidRDefault="00000000" w:rsidRPr="00000000" w14:paraId="0000003D">
      <w:pPr>
        <w:ind w:firstLine="720"/>
        <w:rPr/>
      </w:pPr>
      <w:r w:rsidDel="00000000" w:rsidR="00000000" w:rsidRPr="00000000">
        <w:rPr>
          <w:rtl w:val="0"/>
        </w:rPr>
        <w:t xml:space="preserve">By-law 15 – General Section 1</w:t>
      </w:r>
    </w:p>
    <w:p w:rsidR="00000000" w:rsidDel="00000000" w:rsidP="00000000" w:rsidRDefault="00000000" w:rsidRPr="00000000" w14:paraId="0000003E">
      <w:pPr>
        <w:ind w:firstLine="720"/>
        <w:rPr/>
      </w:pPr>
      <w:r w:rsidDel="00000000" w:rsidR="00000000" w:rsidRPr="00000000">
        <w:rPr>
          <w:rtl w:val="0"/>
        </w:rPr>
        <w:t xml:space="preserve">Representation at National Conventions</w:t>
      </w:r>
    </w:p>
    <w:p w:rsidR="00000000" w:rsidDel="00000000" w:rsidP="00000000" w:rsidRDefault="00000000" w:rsidRPr="00000000" w14:paraId="0000003F">
      <w:pPr>
        <w:ind w:firstLine="720"/>
        <w:rPr/>
      </w:pPr>
      <w:r w:rsidDel="00000000" w:rsidR="00000000" w:rsidRPr="00000000">
        <w:rPr>
          <w:rtl w:val="0"/>
        </w:rPr>
        <w:t xml:space="preserve">….</w:t>
      </w:r>
    </w:p>
    <w:p w:rsidR="00000000" w:rsidDel="00000000" w:rsidP="00000000" w:rsidRDefault="00000000" w:rsidRPr="00000000" w14:paraId="00000040">
      <w:pPr>
        <w:ind w:firstLine="720"/>
        <w:rPr/>
      </w:pPr>
      <w:r w:rsidDel="00000000" w:rsidR="00000000" w:rsidRPr="00000000">
        <w:rPr>
          <w:rtl w:val="0"/>
        </w:rPr>
        <w:t xml:space="preserve">g) chief steward 2 </w:t>
      </w:r>
    </w:p>
    <w:p w:rsidR="00000000" w:rsidDel="00000000" w:rsidP="00000000" w:rsidRDefault="00000000" w:rsidRPr="00000000" w14:paraId="00000041">
      <w:pPr>
        <w:ind w:left="720" w:firstLine="0"/>
        <w:rPr/>
      </w:pPr>
      <w:r w:rsidDel="00000000" w:rsidR="00000000" w:rsidRPr="00000000">
        <w:rPr>
          <w:rtl w:val="0"/>
        </w:rPr>
        <w:t xml:space="preserve">h) should the entitlement exceed the total of the executive committee additional delegates shall be elected at a general meeting of the local.</w:t>
      </w:r>
    </w:p>
    <w:p w:rsidR="00000000" w:rsidDel="00000000" w:rsidP="00000000" w:rsidRDefault="00000000" w:rsidRPr="00000000" w14:paraId="00000042">
      <w:pPr>
        <w:ind w:left="720" w:firstLine="720"/>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To:</w:t>
      </w:r>
    </w:p>
    <w:p w:rsidR="00000000" w:rsidDel="00000000" w:rsidP="00000000" w:rsidRDefault="00000000" w:rsidRPr="00000000" w14:paraId="00000044">
      <w:pPr>
        <w:ind w:firstLine="720"/>
        <w:rPr/>
      </w:pPr>
      <w:r w:rsidDel="00000000" w:rsidR="00000000" w:rsidRPr="00000000">
        <w:rPr>
          <w:rtl w:val="0"/>
        </w:rPr>
        <w:t xml:space="preserve">By-law 15 – General Section 1</w:t>
      </w:r>
    </w:p>
    <w:p w:rsidR="00000000" w:rsidDel="00000000" w:rsidP="00000000" w:rsidRDefault="00000000" w:rsidRPr="00000000" w14:paraId="00000045">
      <w:pPr>
        <w:ind w:firstLine="720"/>
        <w:rPr/>
      </w:pPr>
      <w:r w:rsidDel="00000000" w:rsidR="00000000" w:rsidRPr="00000000">
        <w:rPr>
          <w:rtl w:val="0"/>
        </w:rPr>
        <w:t xml:space="preserve">Representation at National Conventions</w:t>
        <w:br w:type="textWrapping"/>
        <w:tab/>
        <w:t xml:space="preserve">….</w:t>
      </w:r>
    </w:p>
    <w:p w:rsidR="00000000" w:rsidDel="00000000" w:rsidP="00000000" w:rsidRDefault="00000000" w:rsidRPr="00000000" w14:paraId="00000046">
      <w:pPr>
        <w:ind w:firstLine="720"/>
        <w:rPr/>
      </w:pPr>
      <w:r w:rsidDel="00000000" w:rsidR="00000000" w:rsidRPr="00000000">
        <w:rPr>
          <w:rtl w:val="0"/>
        </w:rPr>
        <w:t xml:space="preserve">g) chief steward 2 </w:t>
      </w:r>
    </w:p>
    <w:p w:rsidR="00000000" w:rsidDel="00000000" w:rsidP="00000000" w:rsidRDefault="00000000" w:rsidRPr="00000000" w14:paraId="00000047">
      <w:pPr>
        <w:ind w:firstLine="720"/>
        <w:rPr>
          <w:u w:val="single"/>
        </w:rPr>
      </w:pPr>
      <w:r w:rsidDel="00000000" w:rsidR="00000000" w:rsidRPr="00000000">
        <w:rPr>
          <w:rtl w:val="0"/>
        </w:rPr>
        <w:t xml:space="preserve">h) </w:t>
      </w:r>
      <w:r w:rsidDel="00000000" w:rsidR="00000000" w:rsidRPr="00000000">
        <w:rPr>
          <w:u w:val="single"/>
          <w:rtl w:val="0"/>
        </w:rPr>
        <w:t xml:space="preserve">active shop stewards</w:t>
      </w:r>
    </w:p>
    <w:p w:rsidR="00000000" w:rsidDel="00000000" w:rsidP="00000000" w:rsidRDefault="00000000" w:rsidRPr="00000000" w14:paraId="00000048">
      <w:pPr>
        <w:ind w:left="720" w:firstLine="0"/>
        <w:rPr/>
      </w:pPr>
      <w:r w:rsidDel="00000000" w:rsidR="00000000" w:rsidRPr="00000000">
        <w:rPr>
          <w:u w:val="single"/>
          <w:rtl w:val="0"/>
        </w:rPr>
        <w:t xml:space="preserve">i)</w:t>
      </w:r>
      <w:r w:rsidDel="00000000" w:rsidR="00000000" w:rsidRPr="00000000">
        <w:rPr>
          <w:rtl w:val="0"/>
        </w:rPr>
        <w:t xml:space="preserve"> should the entitlement exceed the total of the executive committee additional delegates shall be elected at a general meeting of the local.</w:t>
      </w:r>
    </w:p>
    <w:p w:rsidR="00000000" w:rsidDel="00000000" w:rsidP="00000000" w:rsidRDefault="00000000" w:rsidRPr="00000000" w14:paraId="00000049">
      <w:pPr>
        <w:rPr>
          <w:b w:val="1"/>
          <w:bCs w:val="1"/>
          <w:u w:val="single"/>
        </w:rPr>
      </w:pPr>
      <w:r w:rsidDel="00000000" w:rsidR="00000000" w:rsidRPr="00000000">
        <w:rPr>
          <w:rtl w:val="0"/>
        </w:rPr>
        <w:t xml:space="preserve">__________________________________</w:t>
      </w:r>
      <w:r w:rsidDel="00000000" w:rsidR="00000000" w:rsidRPr="00000000">
        <w:rPr>
          <w:rtl w:val="0"/>
        </w:rPr>
      </w:r>
    </w:p>
    <w:p w:rsidR="00000000" w:rsidDel="00000000" w:rsidP="00000000" w:rsidRDefault="00000000" w:rsidRPr="00000000" w14:paraId="0000004A">
      <w:pPr>
        <w:rPr>
          <w:b w:val="1"/>
          <w:bCs w:val="1"/>
          <w:u w:val="single"/>
        </w:rPr>
      </w:pPr>
      <w:r w:rsidDel="00000000" w:rsidR="00000000" w:rsidRPr="00000000">
        <w:rPr>
          <w:rtl w:val="0"/>
        </w:rPr>
      </w:r>
    </w:p>
    <w:p w:rsidR="00000000" w:rsidDel="00000000" w:rsidP="00000000" w:rsidRDefault="00000000" w:rsidRPr="00000000" w14:paraId="0000004B">
      <w:pPr>
        <w:rPr>
          <w:b w:val="1"/>
          <w:bCs w:val="1"/>
          <w:u w:val="single"/>
        </w:rPr>
      </w:pPr>
      <w:r w:rsidDel="00000000" w:rsidR="00000000" w:rsidRPr="00000000">
        <w:rPr>
          <w:b w:val="1"/>
          <w:bCs w:val="1"/>
          <w:u w:val="single"/>
          <w:rtl w:val="0"/>
        </w:rPr>
        <w:t xml:space="preserve">Resolution #5:</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bCs w:val="1"/>
          <w:rtl w:val="0"/>
        </w:rPr>
        <w:t xml:space="preserve">Title: </w:t>
      </w:r>
      <w:r w:rsidDel="00000000" w:rsidR="00000000" w:rsidRPr="00000000">
        <w:rPr>
          <w:rtl w:val="0"/>
        </w:rPr>
        <w:t xml:space="preserve">Policy 3 - Convention absence</w:t>
      </w:r>
    </w:p>
    <w:p w:rsidR="00000000" w:rsidDel="00000000" w:rsidP="00000000" w:rsidRDefault="00000000" w:rsidRPr="00000000" w14:paraId="0000004E">
      <w:pPr>
        <w:rPr/>
      </w:pPr>
      <w:r w:rsidDel="00000000" w:rsidR="00000000" w:rsidRPr="00000000">
        <w:rPr>
          <w:rtl w:val="0"/>
        </w:rPr>
        <w:br w:type="textWrapping"/>
      </w:r>
      <w:r w:rsidDel="00000000" w:rsidR="00000000" w:rsidRPr="00000000">
        <w:rPr>
          <w:b w:val="1"/>
          <w:bCs w:val="1"/>
          <w:rtl w:val="0"/>
        </w:rPr>
        <w:t xml:space="preserve">WHEREAS </w:t>
      </w:r>
      <w:r w:rsidDel="00000000" w:rsidR="00000000" w:rsidRPr="00000000">
        <w:rPr>
          <w:rtl w:val="0"/>
        </w:rPr>
        <w:t xml:space="preserve">convention attendance and absences must be reported to the local president, and </w:t>
      </w:r>
    </w:p>
    <w:p w:rsidR="00000000" w:rsidDel="00000000" w:rsidP="00000000" w:rsidRDefault="00000000" w:rsidRPr="00000000" w14:paraId="0000004F">
      <w:pPr>
        <w:rPr/>
      </w:pPr>
      <w:r w:rsidDel="00000000" w:rsidR="00000000" w:rsidRPr="00000000">
        <w:rPr>
          <w:rtl w:val="0"/>
        </w:rPr>
        <w:br w:type="textWrapping"/>
      </w:r>
      <w:r w:rsidDel="00000000" w:rsidR="00000000" w:rsidRPr="00000000">
        <w:rPr>
          <w:b w:val="1"/>
          <w:bCs w:val="1"/>
          <w:rtl w:val="0"/>
        </w:rPr>
        <w:t xml:space="preserve">WHEREAS</w:t>
      </w:r>
      <w:r w:rsidDel="00000000" w:rsidR="00000000" w:rsidRPr="00000000">
        <w:rPr>
          <w:rtl w:val="0"/>
        </w:rPr>
        <w:t xml:space="preserve"> the current local by-laws refer incorrectly to reporting absences to front desk</w:t>
      </w:r>
    </w:p>
    <w:p w:rsidR="00000000" w:rsidDel="00000000" w:rsidP="00000000" w:rsidRDefault="00000000" w:rsidRPr="00000000" w14:paraId="00000050">
      <w:pPr>
        <w:rPr/>
      </w:pPr>
      <w:r w:rsidDel="00000000" w:rsidR="00000000" w:rsidRPr="00000000">
        <w:rPr>
          <w:rtl w:val="0"/>
        </w:rPr>
        <w:br w:type="textWrapping"/>
      </w:r>
      <w:r w:rsidDel="00000000" w:rsidR="00000000" w:rsidRPr="00000000">
        <w:rPr>
          <w:b w:val="1"/>
          <w:bCs w:val="1"/>
          <w:rtl w:val="0"/>
        </w:rPr>
        <w:t xml:space="preserve">BE IT RESOLVED</w:t>
      </w:r>
      <w:r w:rsidDel="00000000" w:rsidR="00000000" w:rsidRPr="00000000">
        <w:rPr>
          <w:rtl w:val="0"/>
        </w:rPr>
        <w:t xml:space="preserve"> absences must be reported to the local president.</w:t>
        <w:br w:type="textWrapping"/>
        <w:t xml:space="preserve">Amendment:</w:t>
      </w:r>
    </w:p>
    <w:p w:rsidR="00000000" w:rsidDel="00000000" w:rsidP="00000000" w:rsidRDefault="00000000" w:rsidRPr="00000000" w14:paraId="00000051">
      <w:pPr>
        <w:rPr/>
      </w:pPr>
      <w:r w:rsidDel="00000000" w:rsidR="00000000" w:rsidRPr="00000000">
        <w:rPr>
          <w:rtl w:val="0"/>
        </w:rPr>
        <w:br w:type="textWrapping"/>
        <w:t xml:space="preserve">From:</w:t>
        <w:br w:type="textWrapping"/>
        <w:tab/>
        <w:t xml:space="preserve">Policy 3 – Convention</w:t>
      </w:r>
    </w:p>
    <w:p w:rsidR="00000000" w:rsidDel="00000000" w:rsidP="00000000" w:rsidRDefault="00000000" w:rsidRPr="00000000" w14:paraId="00000052">
      <w:pPr>
        <w:ind w:left="720" w:firstLine="720"/>
        <w:rPr/>
      </w:pPr>
      <w:r w:rsidDel="00000000" w:rsidR="00000000" w:rsidRPr="00000000">
        <w:rPr>
          <w:rtl w:val="0"/>
        </w:rPr>
        <w:t xml:space="preserve">If an accredited delegate from the Local at the convention fails to notify personally the Local President </w:t>
      </w:r>
      <w:r w:rsidDel="00000000" w:rsidR="00000000" w:rsidRPr="00000000">
        <w:rPr>
          <w:color w:val="990000"/>
          <w:rtl w:val="0"/>
        </w:rPr>
        <w:t xml:space="preserve">or the hotel clerk at the front desk of the hotel where the convention is held</w:t>
      </w:r>
      <w:r w:rsidDel="00000000" w:rsidR="00000000" w:rsidRPr="00000000">
        <w:rPr>
          <w:rtl w:val="0"/>
        </w:rPr>
        <w:t xml:space="preserve">, the reason for temporarily leaving the convention, the said delegate will be immediately replaced by the alternate delegate for the duration of the convention. All documents and monies given to the delegate who is to be replaced must be forfeited to the alternate delegate.</w:t>
      </w:r>
    </w:p>
    <w:p w:rsidR="00000000" w:rsidDel="00000000" w:rsidP="00000000" w:rsidRDefault="00000000" w:rsidRPr="00000000" w14:paraId="00000053">
      <w:pPr>
        <w:ind w:left="720" w:firstLine="720"/>
        <w:rPr/>
      </w:pPr>
      <w:r w:rsidDel="00000000" w:rsidR="00000000" w:rsidRPr="00000000">
        <w:rPr>
          <w:rtl w:val="0"/>
        </w:rPr>
      </w:r>
    </w:p>
    <w:p w:rsidR="00000000" w:rsidDel="00000000" w:rsidP="00000000" w:rsidRDefault="00000000" w:rsidRPr="00000000" w14:paraId="00000054">
      <w:pPr>
        <w:ind w:firstLine="720"/>
        <w:rPr/>
      </w:pPr>
      <w:r w:rsidDel="00000000" w:rsidR="00000000" w:rsidRPr="00000000">
        <w:rPr>
          <w:rtl w:val="0"/>
        </w:rPr>
        <w:t xml:space="preserve">The president shall deem if the reason for leave is justifiable.</w:t>
      </w:r>
    </w:p>
    <w:p w:rsidR="00000000" w:rsidDel="00000000" w:rsidP="00000000" w:rsidRDefault="00000000" w:rsidRPr="00000000" w14:paraId="00000055">
      <w:pPr>
        <w:ind w:firstLine="720"/>
        <w:rPr/>
      </w:pPr>
      <w:r w:rsidDel="00000000" w:rsidR="00000000" w:rsidRPr="00000000">
        <w:rPr>
          <w:rtl w:val="0"/>
        </w:rPr>
        <w:br w:type="textWrapping"/>
        <w:t xml:space="preserve">To:</w:t>
      </w:r>
    </w:p>
    <w:p w:rsidR="00000000" w:rsidDel="00000000" w:rsidP="00000000" w:rsidRDefault="00000000" w:rsidRPr="00000000" w14:paraId="00000056">
      <w:pPr>
        <w:ind w:firstLine="720"/>
        <w:rPr/>
      </w:pPr>
      <w:r w:rsidDel="00000000" w:rsidR="00000000" w:rsidRPr="00000000">
        <w:rPr>
          <w:rtl w:val="0"/>
        </w:rPr>
        <w:t xml:space="preserve">Policy 3 – Convention</w:t>
      </w:r>
    </w:p>
    <w:p w:rsidR="00000000" w:rsidDel="00000000" w:rsidP="00000000" w:rsidRDefault="00000000" w:rsidRPr="00000000" w14:paraId="00000057">
      <w:pPr>
        <w:ind w:left="720" w:firstLine="720"/>
        <w:rPr/>
      </w:pPr>
      <w:r w:rsidDel="00000000" w:rsidR="00000000" w:rsidRPr="00000000">
        <w:rPr>
          <w:rtl w:val="0"/>
        </w:rPr>
        <w:t xml:space="preserve">If an accredited delegate from the Local at the convention fails to notify personally the Local President the reason for temporarily leaving the convention, the said delegate will be immediately replaced by the alternate delegate for the duration of the convention. All documents and monies given to the delegate who is to be replaced must be forfeited to the alternate delegate.</w:t>
      </w:r>
    </w:p>
    <w:p w:rsidR="00000000" w:rsidDel="00000000" w:rsidP="00000000" w:rsidRDefault="00000000" w:rsidRPr="00000000" w14:paraId="00000058">
      <w:pPr>
        <w:ind w:left="720" w:firstLine="720"/>
        <w:rPr/>
      </w:pPr>
      <w:r w:rsidDel="00000000" w:rsidR="00000000" w:rsidRPr="00000000">
        <w:rPr>
          <w:rtl w:val="0"/>
        </w:rPr>
      </w:r>
    </w:p>
    <w:p w:rsidR="00000000" w:rsidDel="00000000" w:rsidP="00000000" w:rsidRDefault="00000000" w:rsidRPr="00000000" w14:paraId="00000059">
      <w:pPr>
        <w:ind w:firstLine="720"/>
        <w:rPr/>
      </w:pPr>
      <w:r w:rsidDel="00000000" w:rsidR="00000000" w:rsidRPr="00000000">
        <w:rPr>
          <w:rtl w:val="0"/>
        </w:rPr>
        <w:t xml:space="preserve">The president shall deem if the reason for leave is justifiable.</w:t>
        <w:br w:type="textWrapping"/>
        <w:t xml:space="preserve">__________________________________</w:t>
      </w:r>
    </w:p>
    <w:p w:rsidR="00000000" w:rsidDel="00000000" w:rsidP="00000000" w:rsidRDefault="00000000" w:rsidRPr="00000000" w14:paraId="0000005A">
      <w:pPr>
        <w:rPr>
          <w:b w:val="1"/>
          <w:bCs w:val="1"/>
          <w:u w:val="single"/>
        </w:rPr>
      </w:pPr>
      <w:r w:rsidDel="00000000" w:rsidR="00000000" w:rsidRPr="00000000">
        <w:rPr>
          <w:rtl w:val="0"/>
        </w:rPr>
        <w:br w:type="textWrapping"/>
      </w:r>
      <w:r w:rsidDel="00000000" w:rsidR="00000000" w:rsidRPr="00000000">
        <w:rPr>
          <w:b w:val="1"/>
          <w:bCs w:val="1"/>
          <w:u w:val="single"/>
          <w:rtl w:val="0"/>
        </w:rPr>
        <w:t xml:space="preserve">Resolution #6:</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bCs w:val="1"/>
          <w:rtl w:val="0"/>
        </w:rPr>
        <w:t xml:space="preserve">Title: </w:t>
      </w:r>
      <w:r w:rsidDel="00000000" w:rsidR="00000000" w:rsidRPr="00000000">
        <w:rPr>
          <w:rtl w:val="0"/>
        </w:rPr>
        <w:t xml:space="preserve">Policy 12 - Education Training</w:t>
      </w:r>
    </w:p>
    <w:p w:rsidR="00000000" w:rsidDel="00000000" w:rsidP="00000000" w:rsidRDefault="00000000" w:rsidRPr="00000000" w14:paraId="0000005D">
      <w:pPr>
        <w:rPr/>
      </w:pPr>
      <w:r w:rsidDel="00000000" w:rsidR="00000000" w:rsidRPr="00000000">
        <w:rPr>
          <w:rtl w:val="0"/>
        </w:rPr>
        <w:br w:type="textWrapping"/>
      </w:r>
      <w:r w:rsidDel="00000000" w:rsidR="00000000" w:rsidRPr="00000000">
        <w:rPr>
          <w:b w:val="1"/>
          <w:bCs w:val="1"/>
          <w:rtl w:val="0"/>
        </w:rPr>
        <w:t xml:space="preserve">WHEREAS </w:t>
      </w:r>
      <w:r w:rsidDel="00000000" w:rsidR="00000000" w:rsidRPr="00000000">
        <w:rPr>
          <w:rtl w:val="0"/>
        </w:rPr>
        <w:t xml:space="preserve">local 70013 has no designated education officer, </w:t>
      </w:r>
      <w:del w:author="Benjamin Gronfors" w:id="0" w:date="2026-01-14T17:39:42Z">
        <w:r w:rsidDel="00000000" w:rsidR="00000000" w:rsidRPr="00000000">
          <w:rPr>
            <w:rtl w:val="0"/>
          </w:rPr>
          <w:delText xml:space="preserve">and</w:delText>
        </w:r>
      </w:del>
      <w:r w:rsidDel="00000000" w:rsidR="00000000" w:rsidRPr="00000000">
        <w:rPr>
          <w:rtl w:val="0"/>
        </w:rPr>
      </w:r>
    </w:p>
    <w:p w:rsidR="00000000" w:rsidDel="00000000" w:rsidP="00000000" w:rsidRDefault="00000000" w:rsidRPr="00000000" w14:paraId="0000005E">
      <w:pPr>
        <w:rPr/>
      </w:pPr>
      <w:r w:rsidDel="00000000" w:rsidR="00000000" w:rsidRPr="00000000">
        <w:rPr>
          <w:rtl w:val="0"/>
        </w:rPr>
        <w:br w:type="textWrapping"/>
      </w:r>
      <w:r w:rsidDel="00000000" w:rsidR="00000000" w:rsidRPr="00000000">
        <w:rPr>
          <w:b w:val="1"/>
          <w:bCs w:val="1"/>
          <w:rtl w:val="0"/>
        </w:rPr>
        <w:t xml:space="preserve">WHEREAS </w:t>
      </w:r>
      <w:r w:rsidDel="00000000" w:rsidR="00000000" w:rsidRPr="00000000">
        <w:rPr>
          <w:rtl w:val="0"/>
        </w:rPr>
        <w:t xml:space="preserve">the chief shop stewards are responsible for all stewards training</w:t>
      </w:r>
      <w:ins w:author="Benjamin Gronfors" w:id="1" w:date="2026-01-14T17:39:26Z">
        <w:r w:rsidDel="00000000" w:rsidR="00000000" w:rsidRPr="00000000">
          <w:rPr>
            <w:rtl w:val="0"/>
          </w:rPr>
          <w:t xml:space="preserve">,</w:t>
        </w:r>
      </w:ins>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b w:val="1"/>
          <w:bCs w:val="1"/>
          <w:rtl w:val="0"/>
        </w:rPr>
        <w:t xml:space="preserve">WHEREAS </w:t>
      </w:r>
      <w:r w:rsidDel="00000000" w:rsidR="00000000" w:rsidRPr="00000000">
        <w:rPr>
          <w:rtl w:val="0"/>
        </w:rPr>
        <w:t xml:space="preserve">some union courses are less than a full day</w:t>
      </w:r>
      <w:ins w:author="Benjamin Gronfors" w:id="2" w:date="2026-01-14T17:39:29Z">
        <w:r w:rsidDel="00000000" w:rsidR="00000000" w:rsidRPr="00000000">
          <w:rPr>
            <w:rtl w:val="0"/>
          </w:rPr>
          <w:t xml:space="preserve">, and</w:t>
        </w:r>
      </w:ins>
      <w:r w:rsidDel="00000000" w:rsidR="00000000" w:rsidRPr="00000000">
        <w:rPr>
          <w:rtl w:val="0"/>
        </w:rPr>
      </w:r>
    </w:p>
    <w:p w:rsidR="00000000" w:rsidDel="00000000" w:rsidP="00000000" w:rsidRDefault="00000000" w:rsidRPr="00000000" w14:paraId="00000061">
      <w:pPr>
        <w:rPr/>
      </w:pPr>
      <w:r w:rsidDel="00000000" w:rsidR="00000000" w:rsidRPr="00000000">
        <w:rPr>
          <w:rtl w:val="0"/>
        </w:rPr>
        <w:br w:type="textWrapping"/>
      </w:r>
      <w:r w:rsidDel="00000000" w:rsidR="00000000" w:rsidRPr="00000000">
        <w:rPr>
          <w:b w:val="1"/>
          <w:bCs w:val="1"/>
          <w:rtl w:val="0"/>
        </w:rPr>
        <w:t xml:space="preserve">WHEREAS </w:t>
      </w:r>
      <w:r w:rsidDel="00000000" w:rsidR="00000000" w:rsidRPr="00000000">
        <w:rPr>
          <w:rtl w:val="0"/>
        </w:rPr>
        <w:t xml:space="preserve">there exist no current limitations for the local training allowance</w:t>
      </w:r>
    </w:p>
    <w:p w:rsidR="00000000" w:rsidDel="00000000" w:rsidP="00000000" w:rsidRDefault="00000000" w:rsidRPr="00000000" w14:paraId="00000062">
      <w:pPr>
        <w:rPr/>
      </w:pPr>
      <w:r w:rsidDel="00000000" w:rsidR="00000000" w:rsidRPr="00000000">
        <w:rPr>
          <w:rtl w:val="0"/>
        </w:rPr>
        <w:br w:type="textWrapping"/>
      </w:r>
      <w:r w:rsidDel="00000000" w:rsidR="00000000" w:rsidRPr="00000000">
        <w:rPr>
          <w:b w:val="1"/>
          <w:bCs w:val="1"/>
          <w:rtl w:val="0"/>
        </w:rPr>
        <w:t xml:space="preserve">BE IT RESOLVED</w:t>
      </w:r>
      <w:r w:rsidDel="00000000" w:rsidR="00000000" w:rsidRPr="00000000">
        <w:rPr>
          <w:rtl w:val="0"/>
        </w:rPr>
        <w:t xml:space="preserve"> the local training allowance is intended for members actively involved in the local. In order to be eligible for the local training allowance, members must register through the local’s chief shop stewards. When union courses are less than a full day, the local training allowance will be prorated.</w:t>
        <w:br w:type="textWrapping"/>
        <w:t xml:space="preserve">Amendment:</w:t>
      </w:r>
    </w:p>
    <w:p w:rsidR="00000000" w:rsidDel="00000000" w:rsidP="00000000" w:rsidRDefault="00000000" w:rsidRPr="00000000" w14:paraId="00000063">
      <w:pPr>
        <w:rPr/>
      </w:pPr>
      <w:r w:rsidDel="00000000" w:rsidR="00000000" w:rsidRPr="00000000">
        <w:rPr>
          <w:rtl w:val="0"/>
        </w:rPr>
        <w:br w:type="textWrapping"/>
        <w:t xml:space="preserve">From:</w:t>
        <w:br w:type="textWrapping"/>
        <w:tab/>
        <w:t xml:space="preserve">Policy 12 – Finances</w:t>
      </w:r>
    </w:p>
    <w:p w:rsidR="00000000" w:rsidDel="00000000" w:rsidP="00000000" w:rsidRDefault="00000000" w:rsidRPr="00000000" w14:paraId="00000064">
      <w:pPr>
        <w:ind w:left="720" w:firstLine="720"/>
        <w:rPr/>
      </w:pPr>
      <w:r w:rsidDel="00000000" w:rsidR="00000000" w:rsidRPr="00000000">
        <w:rPr>
          <w:rtl w:val="0"/>
        </w:rPr>
        <w:t xml:space="preserve">Members attending Union courses must register through the </w:t>
      </w:r>
      <w:r w:rsidDel="00000000" w:rsidR="00000000" w:rsidRPr="00000000">
        <w:rPr>
          <w:color w:val="990000"/>
          <w:rtl w:val="0"/>
        </w:rPr>
        <w:t xml:space="preserve">local’s education officer</w:t>
      </w:r>
      <w:r w:rsidDel="00000000" w:rsidR="00000000" w:rsidRPr="00000000">
        <w:rPr>
          <w:rtl w:val="0"/>
        </w:rPr>
        <w:t xml:space="preserve"> to be eligible to receive the local’s per diem. That those members attending a full day course be given a daily per diem of $75.00.</w:t>
      </w:r>
    </w:p>
    <w:p w:rsidR="00000000" w:rsidDel="00000000" w:rsidP="00000000" w:rsidRDefault="00000000" w:rsidRPr="00000000" w14:paraId="00000065">
      <w:pPr>
        <w:rPr/>
      </w:pPr>
      <w:r w:rsidDel="00000000" w:rsidR="00000000" w:rsidRPr="00000000">
        <w:rPr>
          <w:rtl w:val="0"/>
        </w:rPr>
        <w:t xml:space="preserve">To:</w:t>
        <w:br w:type="textWrapping"/>
        <w:tab/>
        <w:t xml:space="preserve">Policy 12 – Finances</w:t>
      </w:r>
    </w:p>
    <w:p w:rsidR="00000000" w:rsidDel="00000000" w:rsidP="00000000" w:rsidRDefault="00000000" w:rsidRPr="00000000" w14:paraId="00000066">
      <w:pPr>
        <w:ind w:left="720" w:firstLine="720"/>
        <w:rPr>
          <w:u w:val="single"/>
        </w:rPr>
      </w:pPr>
      <w:r w:rsidDel="00000000" w:rsidR="00000000" w:rsidRPr="00000000">
        <w:rPr>
          <w:rtl w:val="0"/>
        </w:rPr>
        <w:t xml:space="preserve">Members attending Union courses </w:t>
      </w:r>
      <w:r w:rsidDel="00000000" w:rsidR="00000000" w:rsidRPr="00000000">
        <w:rPr>
          <w:u w:val="single"/>
          <w:rtl w:val="0"/>
        </w:rPr>
        <w:t xml:space="preserve">for the benefit of the local</w:t>
      </w:r>
      <w:r w:rsidDel="00000000" w:rsidR="00000000" w:rsidRPr="00000000">
        <w:rPr>
          <w:rtl w:val="0"/>
        </w:rPr>
        <w:t xml:space="preserve"> must register through the</w:t>
      </w:r>
      <w:r w:rsidDel="00000000" w:rsidR="00000000" w:rsidRPr="00000000">
        <w:rPr>
          <w:rtl w:val="0"/>
        </w:rPr>
        <w:t xml:space="preserve"> </w:t>
      </w:r>
      <w:r w:rsidDel="00000000" w:rsidR="00000000" w:rsidRPr="00000000">
        <w:rPr>
          <w:u w:val="single"/>
          <w:rtl w:val="0"/>
        </w:rPr>
        <w:t xml:space="preserve">local’s chief shop stewards</w:t>
      </w:r>
      <w:r w:rsidDel="00000000" w:rsidR="00000000" w:rsidRPr="00000000">
        <w:rPr>
          <w:rtl w:val="0"/>
        </w:rPr>
        <w:t xml:space="preserve"> to be eligible to receive the local’s per diem. That those members attending a full day course be given a daily per diem of $75.00 </w:t>
      </w:r>
      <w:r w:rsidDel="00000000" w:rsidR="00000000" w:rsidRPr="00000000">
        <w:rPr>
          <w:u w:val="single"/>
          <w:rtl w:val="0"/>
        </w:rPr>
        <w:t xml:space="preserve">or a fraction of the day.</w:t>
      </w:r>
    </w:p>
    <w:p w:rsidR="00000000" w:rsidDel="00000000" w:rsidP="00000000" w:rsidRDefault="00000000" w:rsidRPr="00000000" w14:paraId="00000067">
      <w:pPr>
        <w:ind w:left="720" w:firstLine="720"/>
        <w:rPr>
          <w:u w:val="single"/>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__________________________________</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bCs w:val="1"/>
          <w:u w:val="single"/>
        </w:rPr>
      </w:pPr>
      <w:r w:rsidDel="00000000" w:rsidR="00000000" w:rsidRPr="00000000">
        <w:rPr>
          <w:b w:val="1"/>
          <w:bCs w:val="1"/>
          <w:u w:val="single"/>
          <w:rtl w:val="0"/>
        </w:rPr>
        <w:t xml:space="preserve">Resolution #7: </w:t>
      </w:r>
    </w:p>
    <w:p w:rsidR="00000000" w:rsidDel="00000000" w:rsidP="00000000" w:rsidRDefault="00000000" w:rsidRPr="00000000" w14:paraId="0000006B">
      <w:pPr>
        <w:rPr>
          <w:b w:val="1"/>
          <w:bCs w:val="1"/>
          <w:u w:val="single"/>
        </w:rPr>
      </w:pPr>
      <w:r w:rsidDel="00000000" w:rsidR="00000000" w:rsidRPr="00000000">
        <w:rPr>
          <w:rtl w:val="0"/>
        </w:rPr>
      </w:r>
    </w:p>
    <w:p w:rsidR="00000000" w:rsidDel="00000000" w:rsidP="00000000" w:rsidRDefault="00000000" w:rsidRPr="00000000" w14:paraId="0000006C">
      <w:pPr>
        <w:rPr/>
      </w:pPr>
      <w:r w:rsidDel="00000000" w:rsidR="00000000" w:rsidRPr="00000000">
        <w:rPr>
          <w:b w:val="1"/>
          <w:bCs w:val="1"/>
          <w:rtl w:val="0"/>
        </w:rPr>
        <w:t xml:space="preserve">TITLE:</w:t>
      </w:r>
      <w:r w:rsidDel="00000000" w:rsidR="00000000" w:rsidRPr="00000000">
        <w:rPr>
          <w:rtl w:val="0"/>
        </w:rPr>
        <w:t xml:space="preserve"> Policy 14 - Briefcase into Laptops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b w:val="1"/>
          <w:bCs w:val="1"/>
          <w:rtl w:val="0"/>
        </w:rPr>
        <w:t xml:space="preserve">WHEREAS</w:t>
      </w:r>
      <w:r w:rsidDel="00000000" w:rsidR="00000000" w:rsidRPr="00000000">
        <w:rPr>
          <w:rtl w:val="0"/>
        </w:rPr>
        <w:t xml:space="preserve"> the current bylaw specifies the entitlement to a briefcase however current practice is to allow for laptops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b w:val="1"/>
          <w:bCs w:val="1"/>
          <w:rtl w:val="0"/>
        </w:rPr>
        <w:t xml:space="preserve">BE IT RESOLVED THAT</w:t>
      </w:r>
      <w:r w:rsidDel="00000000" w:rsidR="00000000" w:rsidRPr="00000000">
        <w:rPr>
          <w:rtl w:val="0"/>
        </w:rPr>
        <w:t xml:space="preserve"> Policy 14 be amended to:</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ab/>
        <w:tab/>
        <w:t xml:space="preserve">From: </w:t>
      </w:r>
    </w:p>
    <w:p w:rsidR="00000000" w:rsidDel="00000000" w:rsidP="00000000" w:rsidRDefault="00000000" w:rsidRPr="00000000" w14:paraId="00000073">
      <w:pPr>
        <w:ind w:left="1440" w:firstLine="720"/>
        <w:rPr>
          <w:color w:val="990000"/>
        </w:rPr>
      </w:pPr>
      <w:r w:rsidDel="00000000" w:rsidR="00000000" w:rsidRPr="00000000">
        <w:rPr>
          <w:rtl w:val="0"/>
        </w:rPr>
        <w:t xml:space="preserve">That all newly elected executive members are allowed to have a </w:t>
      </w:r>
      <w:r w:rsidDel="00000000" w:rsidR="00000000" w:rsidRPr="00000000">
        <w:rPr>
          <w:color w:val="990000"/>
          <w:rtl w:val="0"/>
        </w:rPr>
        <w:t xml:space="preserve">briefcase </w:t>
      </w:r>
      <w:r w:rsidDel="00000000" w:rsidR="00000000" w:rsidRPr="00000000">
        <w:rPr>
          <w:rtl w:val="0"/>
        </w:rPr>
        <w:t xml:space="preserve">purchased by the local. </w:t>
      </w:r>
      <w:r w:rsidDel="00000000" w:rsidR="00000000" w:rsidRPr="00000000">
        <w:rPr>
          <w:color w:val="990000"/>
          <w:rtl w:val="0"/>
        </w:rPr>
        <w:t xml:space="preserve">If the newly elected executive member’s term of office is for one year, or their two-year term of office is not completed, the member will have to return the briefcase to the local.</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ind w:left="1440" w:firstLine="0"/>
        <w:rPr/>
      </w:pPr>
      <w:r w:rsidDel="00000000" w:rsidR="00000000" w:rsidRPr="00000000">
        <w:rPr>
          <w:rtl w:val="0"/>
        </w:rPr>
        <w:t xml:space="preserve">To: </w:t>
      </w:r>
    </w:p>
    <w:p w:rsidR="00000000" w:rsidDel="00000000" w:rsidP="00000000" w:rsidRDefault="00000000" w:rsidRPr="00000000" w14:paraId="00000076">
      <w:pPr>
        <w:ind w:left="1440" w:firstLine="720"/>
        <w:rPr>
          <w:color w:val="ff0000"/>
          <w:u w:val="single"/>
        </w:rPr>
      </w:pPr>
      <w:r w:rsidDel="00000000" w:rsidR="00000000" w:rsidRPr="00000000">
        <w:rPr>
          <w:rtl w:val="0"/>
        </w:rPr>
        <w:t xml:space="preserve">That all elected executive members are allowed to have a </w:t>
      </w:r>
      <w:r w:rsidDel="00000000" w:rsidR="00000000" w:rsidRPr="00000000">
        <w:rPr>
          <w:u w:val="single"/>
          <w:rtl w:val="0"/>
        </w:rPr>
        <w:t xml:space="preserve">laptop</w:t>
      </w:r>
      <w:r w:rsidDel="00000000" w:rsidR="00000000" w:rsidRPr="00000000">
        <w:rPr>
          <w:b w:val="1"/>
          <w:bCs w:val="1"/>
          <w:rtl w:val="0"/>
        </w:rPr>
        <w:t xml:space="preserve"> </w:t>
      </w:r>
      <w:r w:rsidDel="00000000" w:rsidR="00000000" w:rsidRPr="00000000">
        <w:rPr>
          <w:rtl w:val="0"/>
        </w:rPr>
        <w:t xml:space="preserve">purchased by the local, </w:t>
      </w:r>
      <w:r w:rsidDel="00000000" w:rsidR="00000000" w:rsidRPr="00000000">
        <w:rPr>
          <w:u w:val="single"/>
          <w:rtl w:val="0"/>
        </w:rPr>
        <w:t xml:space="preserve">to remain property of the local for 3 years, or reimbursed for the usage of their personal laptop at the rate of $150 per annum. </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b w:val="1"/>
          <w:bCs w:val="1"/>
          <w:rtl w:val="0"/>
        </w:rPr>
        <w:t xml:space="preserve">RATIONALE:</w:t>
      </w:r>
      <w:r w:rsidDel="00000000" w:rsidR="00000000" w:rsidRPr="00000000">
        <w:rPr>
          <w:rtl w:val="0"/>
        </w:rPr>
        <w:t xml:space="preserve"> Executive members have a large amount of union work done through computers and a laptop is an essential tool for this work and to have the current practices properly reflected through bylaws.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__________________________________</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bCs w:val="1"/>
          <w:u w:val="single"/>
        </w:rPr>
      </w:pPr>
      <w:r w:rsidDel="00000000" w:rsidR="00000000" w:rsidRPr="00000000">
        <w:rPr>
          <w:b w:val="1"/>
          <w:bCs w:val="1"/>
          <w:u w:val="single"/>
          <w:rtl w:val="0"/>
        </w:rPr>
        <w:t xml:space="preserve">Resolution #8:</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b w:val="1"/>
          <w:bCs w:val="1"/>
          <w:rtl w:val="0"/>
        </w:rPr>
        <w:t xml:space="preserve">Title: </w:t>
      </w:r>
      <w:r w:rsidDel="00000000" w:rsidR="00000000" w:rsidRPr="00000000">
        <w:rPr>
          <w:rtl w:val="0"/>
        </w:rPr>
        <w:t xml:space="preserve">Policy 16 - Claim submission deadline</w:t>
      </w:r>
    </w:p>
    <w:p w:rsidR="00000000" w:rsidDel="00000000" w:rsidP="00000000" w:rsidRDefault="00000000" w:rsidRPr="00000000" w14:paraId="0000007F">
      <w:pPr>
        <w:rPr/>
      </w:pPr>
      <w:r w:rsidDel="00000000" w:rsidR="00000000" w:rsidRPr="00000000">
        <w:rPr>
          <w:rtl w:val="0"/>
        </w:rPr>
        <w:br w:type="textWrapping"/>
      </w:r>
      <w:r w:rsidDel="00000000" w:rsidR="00000000" w:rsidRPr="00000000">
        <w:rPr>
          <w:b w:val="1"/>
          <w:bCs w:val="1"/>
          <w:rtl w:val="0"/>
        </w:rPr>
        <w:t xml:space="preserve">WHEREAS </w:t>
      </w:r>
      <w:r w:rsidDel="00000000" w:rsidR="00000000" w:rsidRPr="00000000">
        <w:rPr>
          <w:rtl w:val="0"/>
        </w:rPr>
        <w:t xml:space="preserve">claims must be submitted in a timely manner</w:t>
      </w:r>
    </w:p>
    <w:p w:rsidR="00000000" w:rsidDel="00000000" w:rsidP="00000000" w:rsidRDefault="00000000" w:rsidRPr="00000000" w14:paraId="00000080">
      <w:pPr>
        <w:rPr/>
      </w:pPr>
      <w:r w:rsidDel="00000000" w:rsidR="00000000" w:rsidRPr="00000000">
        <w:rPr>
          <w:rtl w:val="0"/>
        </w:rPr>
        <w:br w:type="textWrapping"/>
      </w:r>
      <w:r w:rsidDel="00000000" w:rsidR="00000000" w:rsidRPr="00000000">
        <w:rPr>
          <w:b w:val="1"/>
          <w:bCs w:val="1"/>
          <w:rtl w:val="0"/>
        </w:rPr>
        <w:t xml:space="preserve">BE IT RESOLVED </w:t>
      </w:r>
      <w:r w:rsidDel="00000000" w:rsidR="00000000" w:rsidRPr="00000000">
        <w:rPr>
          <w:rtl w:val="0"/>
        </w:rPr>
        <w:t xml:space="preserve">claims must be submitted to the treasurer within 90 days after incurring expenses..</w:t>
        <w:br w:type="textWrapping"/>
        <w:t xml:space="preserve">Amendment:</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From:</w:t>
      </w:r>
    </w:p>
    <w:p w:rsidR="00000000" w:rsidDel="00000000" w:rsidP="00000000" w:rsidRDefault="00000000" w:rsidRPr="00000000" w14:paraId="00000083">
      <w:pPr>
        <w:ind w:left="720" w:firstLine="0"/>
        <w:rPr/>
      </w:pPr>
      <w:r w:rsidDel="00000000" w:rsidR="00000000" w:rsidRPr="00000000">
        <w:rPr>
          <w:rtl w:val="0"/>
        </w:rPr>
        <w:t xml:space="preserve">Policy 16 – Finances </w:t>
      </w:r>
    </w:p>
    <w:p w:rsidR="00000000" w:rsidDel="00000000" w:rsidP="00000000" w:rsidRDefault="00000000" w:rsidRPr="00000000" w14:paraId="00000084">
      <w:pPr>
        <w:ind w:left="720" w:firstLine="720"/>
        <w:rPr/>
      </w:pPr>
      <w:r w:rsidDel="00000000" w:rsidR="00000000" w:rsidRPr="00000000">
        <w:rPr>
          <w:rtl w:val="0"/>
        </w:rPr>
        <w:t xml:space="preserve">All claims to cover expenses for members attending, performing, and purchasing union activities and supplies must be presented on an authorized local claim form, with receipts (if issued) and approved by the Local’s finance committee.</w:t>
        <w:br w:type="textWrapping"/>
      </w:r>
    </w:p>
    <w:p w:rsidR="00000000" w:rsidDel="00000000" w:rsidP="00000000" w:rsidRDefault="00000000" w:rsidRPr="00000000" w14:paraId="00000085">
      <w:pPr>
        <w:rPr/>
      </w:pPr>
      <w:r w:rsidDel="00000000" w:rsidR="00000000" w:rsidRPr="00000000">
        <w:rPr>
          <w:rtl w:val="0"/>
        </w:rPr>
        <w:t xml:space="preserve">To:</w:t>
      </w:r>
    </w:p>
    <w:p w:rsidR="00000000" w:rsidDel="00000000" w:rsidP="00000000" w:rsidRDefault="00000000" w:rsidRPr="00000000" w14:paraId="00000086">
      <w:pPr>
        <w:ind w:left="720" w:firstLine="0"/>
        <w:rPr/>
      </w:pPr>
      <w:r w:rsidDel="00000000" w:rsidR="00000000" w:rsidRPr="00000000">
        <w:rPr>
          <w:rtl w:val="0"/>
        </w:rPr>
        <w:t xml:space="preserve">Policy 16 – Finances </w:t>
      </w:r>
    </w:p>
    <w:p w:rsidR="00000000" w:rsidDel="00000000" w:rsidP="00000000" w:rsidRDefault="00000000" w:rsidRPr="00000000" w14:paraId="00000087">
      <w:pPr>
        <w:ind w:left="720" w:firstLine="720"/>
        <w:rPr>
          <w:u w:val="single"/>
        </w:rPr>
      </w:pPr>
      <w:r w:rsidDel="00000000" w:rsidR="00000000" w:rsidRPr="00000000">
        <w:rPr>
          <w:rtl w:val="0"/>
        </w:rPr>
        <w:t xml:space="preserve">All claims to cover expenses for members attending, performing, and purchasing union activities and supplies must be presented on an authorized local claim form, with receipts (if issued) and approved by the Local’s finance committee. </w:t>
      </w:r>
      <w:r w:rsidDel="00000000" w:rsidR="00000000" w:rsidRPr="00000000">
        <w:rPr>
          <w:u w:val="single"/>
          <w:rtl w:val="0"/>
        </w:rPr>
        <w:t xml:space="preserve">All claims must be submitted within 90 days after incurring expenses.</w:t>
      </w:r>
      <w:r w:rsidDel="00000000" w:rsidR="00000000" w:rsidRPr="00000000">
        <w:rPr>
          <w:u w:val="single"/>
          <w:rtl w:val="0"/>
        </w:rPr>
        <w:br w:type="textWrapping"/>
      </w:r>
    </w:p>
    <w:p w:rsidR="00000000" w:rsidDel="00000000" w:rsidP="00000000" w:rsidRDefault="00000000" w:rsidRPr="00000000" w14:paraId="00000088">
      <w:pPr>
        <w:rPr/>
      </w:pPr>
      <w:r w:rsidDel="00000000" w:rsidR="00000000" w:rsidRPr="00000000">
        <w:rPr>
          <w:rtl w:val="0"/>
        </w:rPr>
        <w:t xml:space="preserve">__________________________________</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bCs w:val="1"/>
          <w:u w:val="single"/>
        </w:rPr>
      </w:pPr>
      <w:r w:rsidDel="00000000" w:rsidR="00000000" w:rsidRPr="00000000">
        <w:rPr>
          <w:b w:val="1"/>
          <w:bCs w:val="1"/>
          <w:u w:val="single"/>
          <w:rtl w:val="0"/>
        </w:rPr>
        <w:t xml:space="preserve">Resolution #9:</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b w:val="1"/>
          <w:bCs w:val="1"/>
          <w:rtl w:val="0"/>
        </w:rPr>
        <w:t xml:space="preserve">Title: </w:t>
      </w:r>
      <w:r w:rsidDel="00000000" w:rsidR="00000000" w:rsidRPr="00000000">
        <w:rPr>
          <w:rtl w:val="0"/>
        </w:rPr>
        <w:t xml:space="preserve">Policy 24 - Active Steward Allowance </w:t>
      </w:r>
    </w:p>
    <w:p w:rsidR="00000000" w:rsidDel="00000000" w:rsidP="00000000" w:rsidRDefault="00000000" w:rsidRPr="00000000" w14:paraId="0000008D">
      <w:pPr>
        <w:rPr/>
      </w:pPr>
      <w:r w:rsidDel="00000000" w:rsidR="00000000" w:rsidRPr="00000000">
        <w:rPr>
          <w:rtl w:val="0"/>
        </w:rPr>
        <w:br w:type="textWrapping"/>
      </w:r>
      <w:r w:rsidDel="00000000" w:rsidR="00000000" w:rsidRPr="00000000">
        <w:rPr>
          <w:b w:val="1"/>
          <w:bCs w:val="1"/>
          <w:rtl w:val="0"/>
        </w:rPr>
        <w:t xml:space="preserve">WHEREAS </w:t>
      </w:r>
      <w:r w:rsidDel="00000000" w:rsidR="00000000" w:rsidRPr="00000000">
        <w:rPr>
          <w:rtl w:val="0"/>
        </w:rPr>
        <w:t xml:space="preserve">local phone and internet allowances are intended to foster active involvement and contribution to the local</w:t>
      </w:r>
    </w:p>
    <w:p w:rsidR="00000000" w:rsidDel="00000000" w:rsidP="00000000" w:rsidRDefault="00000000" w:rsidRPr="00000000" w14:paraId="0000008E">
      <w:pPr>
        <w:rPr/>
      </w:pPr>
      <w:r w:rsidDel="00000000" w:rsidR="00000000" w:rsidRPr="00000000">
        <w:rPr>
          <w:rtl w:val="0"/>
        </w:rPr>
        <w:br w:type="textWrapping"/>
      </w:r>
      <w:r w:rsidDel="00000000" w:rsidR="00000000" w:rsidRPr="00000000">
        <w:rPr>
          <w:b w:val="1"/>
          <w:bCs w:val="1"/>
          <w:rtl w:val="0"/>
        </w:rPr>
        <w:t xml:space="preserve">BE IT RESOLVED</w:t>
      </w:r>
      <w:r w:rsidDel="00000000" w:rsidR="00000000" w:rsidRPr="00000000">
        <w:rPr>
          <w:rtl w:val="0"/>
        </w:rPr>
        <w:t xml:space="preserve"> local phone and internet allowances can be claimed only by stewards who have been actively contributing to the local during the month the allowances are claimed for.</w:t>
        <w:br w:type="textWrapping"/>
        <w:t xml:space="preserve">New Policy: </w:t>
        <w:br w:type="textWrapping"/>
      </w:r>
    </w:p>
    <w:p w:rsidR="00000000" w:rsidDel="00000000" w:rsidP="00000000" w:rsidRDefault="00000000" w:rsidRPr="00000000" w14:paraId="0000008F">
      <w:pPr>
        <w:ind w:firstLine="720"/>
        <w:rPr>
          <w:u w:val="single"/>
        </w:rPr>
      </w:pPr>
      <w:r w:rsidDel="00000000" w:rsidR="00000000" w:rsidRPr="00000000">
        <w:rPr>
          <w:u w:val="single"/>
          <w:rtl w:val="0"/>
        </w:rPr>
        <w:t xml:space="preserve">Policy 24 – Finances:</w:t>
      </w:r>
    </w:p>
    <w:p w:rsidR="00000000" w:rsidDel="00000000" w:rsidP="00000000" w:rsidRDefault="00000000" w:rsidRPr="00000000" w14:paraId="00000090">
      <w:pPr>
        <w:ind w:left="720" w:firstLine="720"/>
        <w:rPr>
          <w:u w:val="single"/>
        </w:rPr>
      </w:pPr>
      <w:r w:rsidDel="00000000" w:rsidR="00000000" w:rsidRPr="00000000">
        <w:rPr>
          <w:u w:val="single"/>
          <w:rtl w:val="0"/>
        </w:rPr>
        <w:t xml:space="preserve">Local phone and internet allowances can be claimed by active stewards who have contributed to the local during the month the allowances are claimed for.</w:t>
      </w:r>
    </w:p>
    <w:p w:rsidR="00000000" w:rsidDel="00000000" w:rsidP="00000000" w:rsidRDefault="00000000" w:rsidRPr="00000000" w14:paraId="00000091">
      <w:pPr>
        <w:ind w:left="720" w:firstLine="720"/>
        <w:rPr>
          <w:u w:val="single"/>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__________________________________</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br w:type="page"/>
      </w:r>
      <w:r w:rsidDel="00000000" w:rsidR="00000000" w:rsidRPr="00000000">
        <w:rPr>
          <w:rtl w:val="0"/>
        </w:rPr>
      </w:r>
    </w:p>
    <w:p w:rsidR="00000000" w:rsidDel="00000000" w:rsidP="00000000" w:rsidRDefault="00000000" w:rsidRPr="00000000" w14:paraId="00000095">
      <w:pPr>
        <w:rPr>
          <w:b w:val="1"/>
          <w:bCs w:val="1"/>
          <w:u w:val="single"/>
        </w:rPr>
      </w:pPr>
      <w:r w:rsidDel="00000000" w:rsidR="00000000" w:rsidRPr="00000000">
        <w:rPr>
          <w:b w:val="1"/>
          <w:bCs w:val="1"/>
          <w:u w:val="single"/>
          <w:rtl w:val="0"/>
        </w:rPr>
        <w:t xml:space="preserve">Typos &amp; minor corrections, no resolutions necessary:</w:t>
      </w:r>
    </w:p>
    <w:p w:rsidR="00000000" w:rsidDel="00000000" w:rsidP="00000000" w:rsidRDefault="00000000" w:rsidRPr="00000000" w14:paraId="00000096">
      <w:pPr>
        <w:rPr>
          <w:b w:val="1"/>
          <w:bCs w:val="1"/>
        </w:rPr>
      </w:pPr>
      <w:r w:rsidDel="00000000" w:rsidR="00000000" w:rsidRPr="00000000">
        <w:rPr>
          <w:rtl w:val="0"/>
        </w:rPr>
      </w:r>
    </w:p>
    <w:p w:rsidR="00000000" w:rsidDel="00000000" w:rsidP="00000000" w:rsidRDefault="00000000" w:rsidRPr="00000000" w14:paraId="00000097">
      <w:pPr>
        <w:rPr>
          <w:b w:val="1"/>
          <w:bCs w:val="1"/>
        </w:rPr>
      </w:pPr>
      <w:r w:rsidDel="00000000" w:rsidR="00000000" w:rsidRPr="00000000">
        <w:rPr>
          <w:b w:val="1"/>
          <w:bCs w:val="1"/>
          <w:rtl w:val="0"/>
        </w:rPr>
        <w:t xml:space="preserve">By-Law 7 - Section 5</w:t>
      </w:r>
    </w:p>
    <w:p w:rsidR="00000000" w:rsidDel="00000000" w:rsidP="00000000" w:rsidRDefault="00000000" w:rsidRPr="00000000" w14:paraId="00000098">
      <w:pPr>
        <w:rPr>
          <w:b w:val="1"/>
          <w:bCs w:val="1"/>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From:</w:t>
      </w:r>
    </w:p>
    <w:p w:rsidR="00000000" w:rsidDel="00000000" w:rsidP="00000000" w:rsidRDefault="00000000" w:rsidRPr="00000000" w14:paraId="0000009A">
      <w:pPr>
        <w:rPr/>
      </w:pPr>
      <w:r w:rsidDel="00000000" w:rsidR="00000000" w:rsidRPr="00000000">
        <w:rPr>
          <w:rtl w:val="0"/>
        </w:rPr>
        <w:t xml:space="preserve">The Treasurer Shall:</w:t>
        <w:br w:type="textWrapping"/>
        <w:t xml:space="preserve">g) ensure that an up-to-date listing of all members is kept. submit the books for audit by the authorized auditors.</w:t>
      </w:r>
    </w:p>
    <w:p w:rsidR="00000000" w:rsidDel="00000000" w:rsidP="00000000" w:rsidRDefault="00000000" w:rsidRPr="00000000" w14:paraId="0000009B">
      <w:pPr>
        <w:rPr/>
      </w:pPr>
      <w:r w:rsidDel="00000000" w:rsidR="00000000" w:rsidRPr="00000000">
        <w:rPr>
          <w:rtl w:val="0"/>
        </w:rPr>
        <w:br w:type="textWrapping"/>
        <w:t xml:space="preserve">To:</w:t>
        <w:br w:type="textWrapping"/>
        <w:t xml:space="preserve">The Treasurer Shall:</w:t>
      </w:r>
    </w:p>
    <w:p w:rsidR="00000000" w:rsidDel="00000000" w:rsidP="00000000" w:rsidRDefault="00000000" w:rsidRPr="00000000" w14:paraId="0000009C">
      <w:pPr>
        <w:rPr/>
      </w:pPr>
      <w:r w:rsidDel="00000000" w:rsidR="00000000" w:rsidRPr="00000000">
        <w:rPr>
          <w:rtl w:val="0"/>
        </w:rPr>
        <w:t xml:space="preserve">g) ensure that an up-to-date listing of all members is kept</w:t>
        <w:br w:type="textWrapping"/>
        <w:t xml:space="preserve">h) submit the books for audit by the authorized auditors.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b w:val="1"/>
          <w:bCs w:val="1"/>
        </w:rPr>
      </w:pPr>
      <w:r w:rsidDel="00000000" w:rsidR="00000000" w:rsidRPr="00000000">
        <w:rPr>
          <w:b w:val="1"/>
          <w:bCs w:val="1"/>
          <w:rtl w:val="0"/>
        </w:rPr>
        <w:t xml:space="preserve">Policy 7 – Finances</w:t>
      </w:r>
    </w:p>
    <w:p w:rsidR="00000000" w:rsidDel="00000000" w:rsidP="00000000" w:rsidRDefault="00000000" w:rsidRPr="00000000" w14:paraId="0000009F">
      <w:pPr>
        <w:rPr>
          <w:b w:val="1"/>
          <w:bCs w:val="1"/>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From:</w:t>
      </w:r>
    </w:p>
    <w:p w:rsidR="00000000" w:rsidDel="00000000" w:rsidP="00000000" w:rsidRDefault="00000000" w:rsidRPr="00000000" w14:paraId="000000A1">
      <w:pPr>
        <w:rPr/>
      </w:pPr>
      <w:r w:rsidDel="00000000" w:rsidR="00000000" w:rsidRPr="00000000">
        <w:rPr>
          <w:rtl w:val="0"/>
        </w:rPr>
        <w:t xml:space="preserve">That the local reimburse Executive Members any transportation costs for Local business, over and above coming to regular meetings of the local, at the current PSAC rate. This could include taxi fares, Personal Motorized Vehicle mileage, and other public transportation costs.</w:t>
      </w:r>
    </w:p>
    <w:p w:rsidR="00000000" w:rsidDel="00000000" w:rsidP="00000000" w:rsidRDefault="00000000" w:rsidRPr="00000000" w14:paraId="000000A2">
      <w:pPr>
        <w:rPr>
          <w:color w:val="990000"/>
          <w:u w:val="single"/>
        </w:rPr>
      </w:pPr>
      <w:r w:rsidDel="00000000" w:rsidR="00000000" w:rsidRPr="00000000">
        <w:rPr>
          <w:color w:val="990000"/>
          <w:u w:val="single"/>
          <w:rtl w:val="0"/>
        </w:rPr>
        <w:t xml:space="preserve">Rationale: This policy would be effective when an individual is engaged in transport to or from a place other than their residence.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To:</w:t>
      </w:r>
    </w:p>
    <w:p w:rsidR="00000000" w:rsidDel="00000000" w:rsidP="00000000" w:rsidRDefault="00000000" w:rsidRPr="00000000" w14:paraId="000000A5">
      <w:pPr>
        <w:rPr/>
      </w:pPr>
      <w:r w:rsidDel="00000000" w:rsidR="00000000" w:rsidRPr="00000000">
        <w:rPr>
          <w:rtl w:val="0"/>
        </w:rPr>
        <w:t xml:space="preserve">That the local reimburse Executive Members any transportation costs for Local business, over and above coming to regular meetings of the local, at the current PSAC rate. This could include taxi fares, Personal Motorized Vehicle mileage, and other public transportation costs.</w:t>
      </w:r>
    </w:p>
    <w:p w:rsidR="00000000" w:rsidDel="00000000" w:rsidP="00000000" w:rsidRDefault="00000000" w:rsidRPr="00000000" w14:paraId="000000A6">
      <w:pPr>
        <w:rPr>
          <w:b w:val="1"/>
          <w:bCs w:val="1"/>
        </w:rPr>
      </w:pPr>
      <w:r w:rsidDel="00000000" w:rsidR="00000000" w:rsidRPr="00000000">
        <w:rPr>
          <w:rtl w:val="0"/>
        </w:rPr>
      </w:r>
    </w:p>
    <w:p w:rsidR="00000000" w:rsidDel="00000000" w:rsidP="00000000" w:rsidRDefault="00000000" w:rsidRPr="00000000" w14:paraId="000000A7">
      <w:pPr>
        <w:rPr>
          <w:b w:val="1"/>
          <w:bCs w:val="1"/>
        </w:rPr>
      </w:pPr>
      <w:r w:rsidDel="00000000" w:rsidR="00000000" w:rsidRPr="00000000">
        <w:rPr>
          <w:b w:val="1"/>
          <w:bCs w:val="1"/>
          <w:rtl w:val="0"/>
        </w:rPr>
        <w:t xml:space="preserve">Policy 11 – Finances</w:t>
      </w:r>
    </w:p>
    <w:p w:rsidR="00000000" w:rsidDel="00000000" w:rsidP="00000000" w:rsidRDefault="00000000" w:rsidRPr="00000000" w14:paraId="000000A8">
      <w:pPr>
        <w:rPr>
          <w:b w:val="1"/>
          <w:bCs w:val="1"/>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From:</w:t>
      </w:r>
    </w:p>
    <w:p w:rsidR="00000000" w:rsidDel="00000000" w:rsidP="00000000" w:rsidRDefault="00000000" w:rsidRPr="00000000" w14:paraId="000000AA">
      <w:pPr>
        <w:rPr/>
      </w:pPr>
      <w:r w:rsidDel="00000000" w:rsidR="00000000" w:rsidRPr="00000000">
        <w:rPr>
          <w:rtl w:val="0"/>
        </w:rPr>
        <w:t xml:space="preserve">That on evenings when the local executive officers have union meetings to attend, a meal for the group is to be purchased at the Presidents  discretion.</w:t>
      </w:r>
    </w:p>
    <w:p w:rsidR="00000000" w:rsidDel="00000000" w:rsidP="00000000" w:rsidRDefault="00000000" w:rsidRPr="00000000" w14:paraId="000000AB">
      <w:pPr>
        <w:rPr/>
      </w:pPr>
      <w:r w:rsidDel="00000000" w:rsidR="00000000" w:rsidRPr="00000000">
        <w:rPr>
          <w:rtl w:val="0"/>
        </w:rPr>
        <w:br w:type="textWrapping"/>
        <w:t xml:space="preserve">To:</w:t>
      </w:r>
    </w:p>
    <w:p w:rsidR="00000000" w:rsidDel="00000000" w:rsidP="00000000" w:rsidRDefault="00000000" w:rsidRPr="00000000" w14:paraId="000000AC">
      <w:pPr>
        <w:rPr/>
      </w:pPr>
      <w:r w:rsidDel="00000000" w:rsidR="00000000" w:rsidRPr="00000000">
        <w:rPr>
          <w:rtl w:val="0"/>
        </w:rPr>
        <w:t xml:space="preserve">That on evenings when the local executive officers have union meetings to attend, a meal for the group is to be purchased at the President’s discretion.</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ind w:left="0" w:firstLine="0"/>
        <w:rPr/>
      </w:pPr>
      <w:r w:rsidDel="00000000" w:rsidR="00000000" w:rsidRPr="00000000">
        <w:rPr>
          <w:rtl w:val="0"/>
        </w:rPr>
      </w:r>
    </w:p>
    <w:p w:rsidR="00000000" w:rsidDel="00000000" w:rsidP="00000000" w:rsidRDefault="00000000" w:rsidRPr="00000000" w14:paraId="000000B2">
      <w:pPr>
        <w:ind w:left="0" w:firstLine="0"/>
        <w:rPr/>
      </w:pPr>
      <w:r w:rsidDel="00000000" w:rsidR="00000000" w:rsidRPr="00000000">
        <w:rPr>
          <w:rtl w:val="0"/>
        </w:rPr>
      </w:r>
    </w:p>
    <w:p w:rsidR="00000000" w:rsidDel="00000000" w:rsidP="00000000" w:rsidRDefault="00000000" w:rsidRPr="00000000" w14:paraId="000000B3">
      <w:pPr>
        <w:ind w:left="0" w:firstLine="0"/>
        <w:rPr/>
      </w:pPr>
      <w:r w:rsidDel="00000000" w:rsidR="00000000" w:rsidRPr="00000000">
        <w:rPr>
          <w:rtl w:val="0"/>
        </w:rPr>
      </w:r>
    </w:p>
    <w:p w:rsidR="00000000" w:rsidDel="00000000" w:rsidP="00000000" w:rsidRDefault="00000000" w:rsidRPr="00000000" w14:paraId="000000B4">
      <w:pPr>
        <w:ind w:left="0" w:firstLine="0"/>
        <w:rPr/>
      </w:pPr>
      <w:r w:rsidDel="00000000" w:rsidR="00000000" w:rsidRPr="00000000">
        <w:rPr>
          <w:rtl w:val="0"/>
        </w:rPr>
      </w:r>
    </w:p>
    <w:p w:rsidR="00000000" w:rsidDel="00000000" w:rsidP="00000000" w:rsidRDefault="00000000" w:rsidRPr="00000000" w14:paraId="000000B5">
      <w:pPr>
        <w:spacing w:after="240" w:before="240" w:lineRule="auto"/>
        <w:rPr>
          <w:b w:val="1"/>
          <w:bCs w:val="1"/>
        </w:rPr>
      </w:pPr>
      <w:r w:rsidDel="00000000" w:rsidR="00000000" w:rsidRPr="00000000">
        <w:rPr>
          <w:b w:val="1"/>
          <w:bCs w:val="1"/>
          <w:rtl w:val="0"/>
        </w:rPr>
        <w:t xml:space="preserve">Résolutions pour l’AGA 2026 de la section locale 70013 préparées par le comité des statuts et règlements.</w:t>
      </w:r>
    </w:p>
    <w:p w:rsidR="00000000" w:rsidDel="00000000" w:rsidP="00000000" w:rsidRDefault="00000000" w:rsidRPr="00000000" w14:paraId="000000B6">
      <w:pPr>
        <w:spacing w:after="240" w:before="240" w:lineRule="auto"/>
        <w:rPr/>
      </w:pPr>
      <w:r w:rsidDel="00000000" w:rsidR="00000000" w:rsidRPr="00000000">
        <w:rPr>
          <w:b w:val="1"/>
          <w:bCs w:val="1"/>
          <w:rtl w:val="0"/>
        </w:rPr>
        <w:t xml:space="preserve">Présidente du comité :</w:t>
      </w:r>
      <w:r w:rsidDel="00000000" w:rsidR="00000000" w:rsidRPr="00000000">
        <w:rPr>
          <w:rtl w:val="0"/>
        </w:rPr>
        <w:t xml:space="preserve"> Irene Georgieva</w:t>
        <w:br w:type="textWrapping"/>
      </w:r>
      <w:r w:rsidDel="00000000" w:rsidR="00000000" w:rsidRPr="00000000">
        <w:rPr>
          <w:b w:val="1"/>
          <w:bCs w:val="1"/>
          <w:rtl w:val="0"/>
        </w:rPr>
        <w:t xml:space="preserve">Membres :</w:t>
      </w:r>
      <w:r w:rsidDel="00000000" w:rsidR="00000000" w:rsidRPr="00000000">
        <w:rPr>
          <w:rtl w:val="0"/>
        </w:rPr>
        <w:t xml:space="preserve"> Benjamin Gronfors, Yaroslav Kievsky</w:t>
      </w:r>
    </w:p>
    <w:p w:rsidR="00000000" w:rsidDel="00000000" w:rsidP="00000000" w:rsidRDefault="00000000" w:rsidRPr="00000000" w14:paraId="000000B7">
      <w:pPr>
        <w:spacing w:after="240" w:before="240" w:lineRule="auto"/>
        <w:rPr>
          <w:color w:val="1155cc"/>
          <w:u w:val="single"/>
        </w:rPr>
      </w:pPr>
      <w:r w:rsidDel="00000000" w:rsidR="00000000" w:rsidRPr="00000000">
        <w:rPr>
          <w:b w:val="1"/>
          <w:bCs w:val="1"/>
          <w:rtl w:val="0"/>
        </w:rPr>
        <w:t xml:space="preserve">Statuts et règlements de février 2025 :</w:t>
        <w:br w:type="textWrapping"/>
      </w:r>
      <w:hyperlink r:id="rId7">
        <w:r w:rsidDel="00000000" w:rsidR="00000000" w:rsidRPr="00000000">
          <w:rPr>
            <w:color w:val="1155cc"/>
            <w:u w:val="single"/>
            <w:rtl w:val="0"/>
          </w:rPr>
          <w:t xml:space="preserve">https://gsu-ssg.com/application/files/1117/4369/3704/4._L70013_BL_Feb_2025.pdf</w:t>
        </w:r>
      </w:hyperlink>
      <w:r w:rsidDel="00000000" w:rsidR="00000000" w:rsidRPr="00000000">
        <w:rPr>
          <w:rtl w:val="0"/>
        </w:rPr>
      </w:r>
    </w:p>
    <w:p w:rsidR="00000000" w:rsidDel="00000000" w:rsidP="00000000" w:rsidRDefault="00000000" w:rsidRPr="00000000" w14:paraId="000000B8">
      <w:pPr>
        <w:spacing w:after="240" w:before="240" w:lineRule="auto"/>
        <w:rPr/>
      </w:pPr>
      <w:r w:rsidDel="00000000" w:rsidR="00000000" w:rsidRPr="00000000">
        <w:rPr>
          <w:rtl w:val="0"/>
        </w:rPr>
        <w:t xml:space="preserve">Dans les résolutions, le texte en rouge identifie le texte supprimé, tandis que le texte souligné est ajouté.</w:t>
      </w:r>
    </w:p>
    <w:p w:rsidR="00000000" w:rsidDel="00000000" w:rsidP="00000000" w:rsidRDefault="00000000" w:rsidRPr="00000000" w14:paraId="000000B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pStyle w:val="Heading3"/>
        <w:keepNext w:val="0"/>
        <w:keepLines w:val="0"/>
        <w:spacing w:before="280" w:lineRule="auto"/>
        <w:rPr>
          <w:b w:val="1"/>
          <w:bCs w:val="1"/>
          <w:color w:val="000000"/>
          <w:sz w:val="26"/>
          <w:szCs w:val="26"/>
        </w:rPr>
      </w:pPr>
      <w:bookmarkStart w:colFirst="0" w:colLast="0" w:name="_4gof5grf0icc" w:id="0"/>
      <w:bookmarkEnd w:id="0"/>
      <w:r w:rsidDel="00000000" w:rsidR="00000000" w:rsidRPr="00000000">
        <w:rPr>
          <w:b w:val="1"/>
          <w:bCs w:val="1"/>
          <w:color w:val="000000"/>
          <w:sz w:val="26"/>
          <w:szCs w:val="26"/>
          <w:rtl w:val="0"/>
        </w:rPr>
        <w:t xml:space="preserve">Résolution no 1 :</w:t>
      </w:r>
    </w:p>
    <w:p w:rsidR="00000000" w:rsidDel="00000000" w:rsidP="00000000" w:rsidRDefault="00000000" w:rsidRPr="00000000" w14:paraId="000000BB">
      <w:pPr>
        <w:spacing w:after="240" w:before="240" w:lineRule="auto"/>
        <w:rPr/>
      </w:pPr>
      <w:r w:rsidDel="00000000" w:rsidR="00000000" w:rsidRPr="00000000">
        <w:rPr>
          <w:b w:val="1"/>
          <w:bCs w:val="1"/>
          <w:rtl w:val="0"/>
        </w:rPr>
        <w:t xml:space="preserve">TITRE :</w:t>
      </w:r>
      <w:r w:rsidDel="00000000" w:rsidR="00000000" w:rsidRPr="00000000">
        <w:rPr>
          <w:rtl w:val="0"/>
        </w:rPr>
        <w:t xml:space="preserve"> Règlement interne 5, article 2 – Cotisations mensuelles de la section locale</w:t>
      </w:r>
    </w:p>
    <w:p w:rsidR="00000000" w:rsidDel="00000000" w:rsidP="00000000" w:rsidRDefault="00000000" w:rsidRPr="00000000" w14:paraId="000000BC">
      <w:pPr>
        <w:spacing w:after="240" w:before="240" w:lineRule="auto"/>
        <w:rPr/>
      </w:pPr>
      <w:r w:rsidDel="00000000" w:rsidR="00000000" w:rsidRPr="00000000">
        <w:rPr>
          <w:b w:val="1"/>
          <w:bCs w:val="1"/>
          <w:rtl w:val="0"/>
        </w:rPr>
        <w:t xml:space="preserve">ATTENDU QUE</w:t>
      </w:r>
      <w:r w:rsidDel="00000000" w:rsidR="00000000" w:rsidRPr="00000000">
        <w:rPr>
          <w:rtl w:val="0"/>
        </w:rPr>
        <w:t xml:space="preserve"> les cotisations mensuelles actuelles de 5 $ par mois ne sont affichées nulle part et qu’une AGA disposerait d’une représentation suffisante des membres pour ajuster les cotisations;</w:t>
      </w:r>
    </w:p>
    <w:p w:rsidR="00000000" w:rsidDel="00000000" w:rsidP="00000000" w:rsidRDefault="00000000" w:rsidRPr="00000000" w14:paraId="000000BD">
      <w:pPr>
        <w:spacing w:after="240" w:before="240" w:lineRule="auto"/>
        <w:rPr/>
      </w:pPr>
      <w:r w:rsidDel="00000000" w:rsidR="00000000" w:rsidRPr="00000000">
        <w:rPr>
          <w:b w:val="1"/>
          <w:bCs w:val="1"/>
          <w:rtl w:val="0"/>
        </w:rPr>
        <w:t xml:space="preserve">IL EST RÉSOLU QUE</w:t>
      </w:r>
      <w:r w:rsidDel="00000000" w:rsidR="00000000" w:rsidRPr="00000000">
        <w:rPr>
          <w:rtl w:val="0"/>
        </w:rPr>
        <w:t xml:space="preserve"> le règlement interne 5, article 2, soit modifié comme suit :</w:t>
      </w:r>
    </w:p>
    <w:p w:rsidR="00000000" w:rsidDel="00000000" w:rsidP="00000000" w:rsidRDefault="00000000" w:rsidRPr="00000000" w14:paraId="000000BE">
      <w:pPr>
        <w:spacing w:after="240" w:before="240" w:lineRule="auto"/>
        <w:rPr/>
      </w:pPr>
      <w:r w:rsidDel="00000000" w:rsidR="00000000" w:rsidRPr="00000000">
        <w:rPr>
          <w:rtl w:val="0"/>
        </w:rPr>
        <w:t xml:space="preserve">Le montant des cotisations de membre de la section locale pour les membres réguliers est établi par un vote à la majorité des deux tiers (2/3) des membres présents à l’assemblée générale annuelle ou à une assemblée convoquée dans le but d’établir les cotisations.</w:t>
      </w:r>
    </w:p>
    <w:p w:rsidR="00000000" w:rsidDel="00000000" w:rsidP="00000000" w:rsidRDefault="00000000" w:rsidRPr="00000000" w14:paraId="000000BF">
      <w:pPr>
        <w:spacing w:after="240" w:before="240" w:lineRule="auto"/>
        <w:rPr/>
      </w:pPr>
      <w:r w:rsidDel="00000000" w:rsidR="00000000" w:rsidRPr="00000000">
        <w:rPr>
          <w:rtl w:val="0"/>
        </w:rPr>
        <w:t xml:space="preserve">Le montant des cotisations mensuelles actuelles de la section locale est de 5 $ par mois.</w:t>
      </w:r>
    </w:p>
    <w:p w:rsidR="00000000" w:rsidDel="00000000" w:rsidP="00000000" w:rsidRDefault="00000000" w:rsidRPr="00000000" w14:paraId="000000C0">
      <w:pPr>
        <w:spacing w:after="240" w:before="240" w:lineRule="auto"/>
        <w:rPr/>
      </w:pPr>
      <w:r w:rsidDel="00000000" w:rsidR="00000000" w:rsidRPr="00000000">
        <w:rPr>
          <w:b w:val="1"/>
          <w:bCs w:val="1"/>
          <w:rtl w:val="0"/>
        </w:rPr>
        <w:t xml:space="preserve">JUSTIFICATION :</w:t>
      </w:r>
      <w:r w:rsidDel="00000000" w:rsidR="00000000" w:rsidRPr="00000000">
        <w:rPr>
          <w:rtl w:val="0"/>
        </w:rPr>
        <w:t xml:space="preserve"> Dans un souci d’accroître la transparence des finances et du financement de la section locale, cette modification permet aux membres de calculer et de confirmer pleinement leurs propres cotisations et précise clairement le montant perçu pour les exécutifs futurs. Elle clarifie également que les cotisations peuvent être ajustées lors d’une AGA.</w:t>
      </w:r>
    </w:p>
    <w:p w:rsidR="00000000" w:rsidDel="00000000" w:rsidP="00000000" w:rsidRDefault="00000000" w:rsidRPr="00000000" w14:paraId="000000C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pStyle w:val="Heading3"/>
        <w:keepNext w:val="0"/>
        <w:keepLines w:val="0"/>
        <w:spacing w:before="280" w:lineRule="auto"/>
        <w:rPr>
          <w:b w:val="1"/>
          <w:bCs w:val="1"/>
          <w:color w:val="000000"/>
          <w:sz w:val="26"/>
          <w:szCs w:val="26"/>
        </w:rPr>
      </w:pPr>
      <w:bookmarkStart w:colFirst="0" w:colLast="0" w:name="_io0smmkx5gxg" w:id="1"/>
      <w:bookmarkEnd w:id="1"/>
      <w:r w:rsidDel="00000000" w:rsidR="00000000" w:rsidRPr="00000000">
        <w:rPr>
          <w:b w:val="1"/>
          <w:bCs w:val="1"/>
          <w:color w:val="000000"/>
          <w:sz w:val="26"/>
          <w:szCs w:val="26"/>
          <w:rtl w:val="0"/>
        </w:rPr>
        <w:t xml:space="preserve">Résolution no 2 :</w:t>
      </w:r>
    </w:p>
    <w:p w:rsidR="00000000" w:rsidDel="00000000" w:rsidP="00000000" w:rsidRDefault="00000000" w:rsidRPr="00000000" w14:paraId="000000C3">
      <w:pPr>
        <w:spacing w:after="240" w:before="240" w:lineRule="auto"/>
        <w:rPr/>
      </w:pPr>
      <w:r w:rsidDel="00000000" w:rsidR="00000000" w:rsidRPr="00000000">
        <w:rPr>
          <w:b w:val="1"/>
          <w:bCs w:val="1"/>
          <w:rtl w:val="0"/>
        </w:rPr>
        <w:t xml:space="preserve">TITRE :</w:t>
      </w:r>
      <w:r w:rsidDel="00000000" w:rsidR="00000000" w:rsidRPr="00000000">
        <w:rPr>
          <w:rtl w:val="0"/>
        </w:rPr>
        <w:t xml:space="preserve"> Règlement interne 6, article 1 – Membres de l’exécutif</w:t>
      </w:r>
    </w:p>
    <w:p w:rsidR="00000000" w:rsidDel="00000000" w:rsidP="00000000" w:rsidRDefault="00000000" w:rsidRPr="00000000" w14:paraId="000000C4">
      <w:pPr>
        <w:spacing w:after="240" w:before="240" w:lineRule="auto"/>
        <w:rPr/>
      </w:pPr>
      <w:r w:rsidDel="00000000" w:rsidR="00000000" w:rsidRPr="00000000">
        <w:rPr>
          <w:b w:val="1"/>
          <w:bCs w:val="1"/>
          <w:rtl w:val="0"/>
        </w:rPr>
        <w:t xml:space="preserve">ATTENDU QUE</w:t>
      </w:r>
      <w:r w:rsidDel="00000000" w:rsidR="00000000" w:rsidRPr="00000000">
        <w:rPr>
          <w:rtl w:val="0"/>
        </w:rPr>
        <w:t xml:space="preserve"> l’exécutif actuel n’est pas correctement représenté dans cet article du règlement interne;</w:t>
      </w:r>
    </w:p>
    <w:p w:rsidR="00000000" w:rsidDel="00000000" w:rsidP="00000000" w:rsidRDefault="00000000" w:rsidRPr="00000000" w14:paraId="000000C5">
      <w:pPr>
        <w:spacing w:after="240" w:before="240" w:lineRule="auto"/>
        <w:rPr/>
      </w:pPr>
      <w:r w:rsidDel="00000000" w:rsidR="00000000" w:rsidRPr="00000000">
        <w:rPr>
          <w:b w:val="1"/>
          <w:bCs w:val="1"/>
          <w:rtl w:val="0"/>
        </w:rPr>
        <w:t xml:space="preserve">IL EST RÉSOLU QUE</w:t>
      </w:r>
      <w:r w:rsidDel="00000000" w:rsidR="00000000" w:rsidRPr="00000000">
        <w:rPr>
          <w:rtl w:val="0"/>
        </w:rPr>
        <w:t xml:space="preserve"> le règlement interne 6, article 1, soit modifié comme suit :</w:t>
      </w:r>
    </w:p>
    <w:p w:rsidR="00000000" w:rsidDel="00000000" w:rsidP="00000000" w:rsidRDefault="00000000" w:rsidRPr="00000000" w14:paraId="000000C6">
      <w:pPr>
        <w:spacing w:after="240" w:before="240" w:lineRule="auto"/>
        <w:rPr/>
      </w:pPr>
      <w:r w:rsidDel="00000000" w:rsidR="00000000" w:rsidRPr="00000000">
        <w:rPr>
          <w:rtl w:val="0"/>
        </w:rPr>
        <w:t xml:space="preserve">Le comité exécutif de cette section locale se compose, au minimum, d’un ou d’une président(e), d’un ou d’une premier(ère) vice-président(e) et d’un ou d’une secrétaire, </w:t>
      </w:r>
      <w:r w:rsidDel="00000000" w:rsidR="00000000" w:rsidRPr="00000000">
        <w:rPr>
          <w:u w:val="single"/>
          <w:rtl w:val="0"/>
        </w:rPr>
        <w:t xml:space="preserve">et s’efforcera également de compter un ou une deuxième vice-président(e)</w:t>
      </w:r>
      <w:r w:rsidDel="00000000" w:rsidR="00000000" w:rsidRPr="00000000">
        <w:rPr>
          <w:rtl w:val="0"/>
        </w:rPr>
        <w:t xml:space="preserve">, un ou une trésorier(ère), un ou une chef(fe) délégué(e) syndical(e) 1, un ou une chef(fe) délégué(e) syndical(e) 2, ainsi qu’un ou une directeur(trice).</w:t>
      </w:r>
    </w:p>
    <w:p w:rsidR="00000000" w:rsidDel="00000000" w:rsidP="00000000" w:rsidRDefault="00000000" w:rsidRPr="00000000" w14:paraId="000000C7">
      <w:pPr>
        <w:spacing w:after="240" w:before="240" w:lineRule="auto"/>
        <w:rPr/>
      </w:pPr>
      <w:r w:rsidDel="00000000" w:rsidR="00000000" w:rsidRPr="00000000">
        <w:rPr>
          <w:b w:val="1"/>
          <w:bCs w:val="1"/>
          <w:rtl w:val="0"/>
        </w:rPr>
        <w:t xml:space="preserve">JUSTIFICATION :</w:t>
      </w:r>
      <w:r w:rsidDel="00000000" w:rsidR="00000000" w:rsidRPr="00000000">
        <w:rPr>
          <w:rtl w:val="0"/>
        </w:rPr>
        <w:t xml:space="preserve"> Cette modification reconnaît l’exécutif minimal obligatoire tel que prescrit par le SSG tout en représentant adéquatement l’équipe exécutive actuelle.</w:t>
      </w:r>
    </w:p>
    <w:p w:rsidR="00000000" w:rsidDel="00000000" w:rsidP="00000000" w:rsidRDefault="00000000" w:rsidRPr="00000000" w14:paraId="000000C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3"/>
        <w:keepNext w:val="0"/>
        <w:keepLines w:val="0"/>
        <w:spacing w:before="280" w:lineRule="auto"/>
        <w:rPr>
          <w:b w:val="1"/>
          <w:bCs w:val="1"/>
          <w:color w:val="000000"/>
          <w:sz w:val="26"/>
          <w:szCs w:val="26"/>
        </w:rPr>
      </w:pPr>
      <w:bookmarkStart w:colFirst="0" w:colLast="0" w:name="_u535aot4d76y" w:id="2"/>
      <w:bookmarkEnd w:id="2"/>
      <w:r w:rsidDel="00000000" w:rsidR="00000000" w:rsidRPr="00000000">
        <w:rPr>
          <w:b w:val="1"/>
          <w:bCs w:val="1"/>
          <w:color w:val="000000"/>
          <w:sz w:val="26"/>
          <w:szCs w:val="26"/>
          <w:rtl w:val="0"/>
        </w:rPr>
        <w:t xml:space="preserve">Résolution no 3 :</w:t>
      </w:r>
    </w:p>
    <w:p w:rsidR="00000000" w:rsidDel="00000000" w:rsidP="00000000" w:rsidRDefault="00000000" w:rsidRPr="00000000" w14:paraId="000000CA">
      <w:pPr>
        <w:spacing w:after="240" w:before="240" w:lineRule="auto"/>
        <w:rPr/>
      </w:pPr>
      <w:r w:rsidDel="00000000" w:rsidR="00000000" w:rsidRPr="00000000">
        <w:rPr>
          <w:b w:val="1"/>
          <w:bCs w:val="1"/>
          <w:rtl w:val="0"/>
        </w:rPr>
        <w:t xml:space="preserve">TITRE :</w:t>
      </w:r>
      <w:r w:rsidDel="00000000" w:rsidR="00000000" w:rsidRPr="00000000">
        <w:rPr>
          <w:rtl w:val="0"/>
        </w:rPr>
        <w:t xml:space="preserve"> Règlement interne 8, article 2 – Formation des délégués syndicaux par le SSG</w:t>
      </w:r>
    </w:p>
    <w:p w:rsidR="00000000" w:rsidDel="00000000" w:rsidP="00000000" w:rsidRDefault="00000000" w:rsidRPr="00000000" w14:paraId="000000CB">
      <w:pPr>
        <w:spacing w:after="240" w:before="240" w:lineRule="auto"/>
        <w:rPr/>
      </w:pPr>
      <w:r w:rsidDel="00000000" w:rsidR="00000000" w:rsidRPr="00000000">
        <w:rPr>
          <w:b w:val="1"/>
          <w:bCs w:val="1"/>
          <w:rtl w:val="0"/>
        </w:rPr>
        <w:t xml:space="preserve">ATTENDU QUE</w:t>
      </w:r>
      <w:r w:rsidDel="00000000" w:rsidR="00000000" w:rsidRPr="00000000">
        <w:rPr>
          <w:rtl w:val="0"/>
        </w:rPr>
        <w:t xml:space="preserve"> le règlement interne actuel ne permet que des formations offertes par l’AFPC et exige qu’elles aient lieu dans un délai de six mois;</w:t>
      </w:r>
    </w:p>
    <w:p w:rsidR="00000000" w:rsidDel="00000000" w:rsidP="00000000" w:rsidRDefault="00000000" w:rsidRPr="00000000" w14:paraId="000000CC">
      <w:pPr>
        <w:spacing w:after="240" w:before="240" w:lineRule="auto"/>
        <w:rPr/>
      </w:pPr>
      <w:r w:rsidDel="00000000" w:rsidR="00000000" w:rsidRPr="00000000">
        <w:rPr>
          <w:b w:val="1"/>
          <w:bCs w:val="1"/>
          <w:rtl w:val="0"/>
        </w:rPr>
        <w:t xml:space="preserve">IL EST RÉSOLU QUE</w:t>
      </w:r>
      <w:r w:rsidDel="00000000" w:rsidR="00000000" w:rsidRPr="00000000">
        <w:rPr>
          <w:rtl w:val="0"/>
        </w:rPr>
        <w:t xml:space="preserve"> le règlement interne 8, article 2, soit modifié comme suit :</w:t>
      </w:r>
    </w:p>
    <w:p w:rsidR="00000000" w:rsidDel="00000000" w:rsidP="00000000" w:rsidRDefault="00000000" w:rsidRPr="00000000" w14:paraId="000000CD">
      <w:pPr>
        <w:spacing w:after="240" w:before="240" w:lineRule="auto"/>
        <w:rPr/>
      </w:pPr>
      <w:r w:rsidDel="00000000" w:rsidR="00000000" w:rsidRPr="00000000">
        <w:rPr>
          <w:rtl w:val="0"/>
        </w:rPr>
        <w:t xml:space="preserve">Les délégués syndicaux suivront une formation de délégué syndical offerte par l’AFPC </w:t>
      </w:r>
      <w:r w:rsidDel="00000000" w:rsidR="00000000" w:rsidRPr="00000000">
        <w:rPr>
          <w:u w:val="single"/>
          <w:rtl w:val="0"/>
        </w:rPr>
        <w:t xml:space="preserve">ou le SSG</w:t>
      </w:r>
      <w:r w:rsidDel="00000000" w:rsidR="00000000" w:rsidRPr="00000000">
        <w:rPr>
          <w:rtl w:val="0"/>
        </w:rPr>
        <w:t xml:space="preserve"> dans les six mois suivant leur élection ou nomination, </w:t>
      </w:r>
      <w:r w:rsidDel="00000000" w:rsidR="00000000" w:rsidRPr="00000000">
        <w:rPr>
          <w:u w:val="single"/>
          <w:rtl w:val="0"/>
        </w:rPr>
        <w:t xml:space="preserve">ou dès que possible</w:t>
      </w:r>
      <w:r w:rsidDel="00000000" w:rsidR="00000000" w:rsidRPr="00000000">
        <w:rPr>
          <w:rtl w:val="0"/>
        </w:rPr>
        <w:t xml:space="preserve">.</w:t>
      </w:r>
    </w:p>
    <w:p w:rsidR="00000000" w:rsidDel="00000000" w:rsidP="00000000" w:rsidRDefault="00000000" w:rsidRPr="00000000" w14:paraId="000000CE">
      <w:pPr>
        <w:spacing w:after="240" w:before="240" w:lineRule="auto"/>
        <w:rPr/>
      </w:pPr>
      <w:r w:rsidDel="00000000" w:rsidR="00000000" w:rsidRPr="00000000">
        <w:rPr>
          <w:b w:val="1"/>
          <w:bCs w:val="1"/>
          <w:rtl w:val="0"/>
        </w:rPr>
        <w:t xml:space="preserve">JUSTIFICATION :</w:t>
      </w:r>
      <w:r w:rsidDel="00000000" w:rsidR="00000000" w:rsidRPr="00000000">
        <w:rPr>
          <w:rtl w:val="0"/>
        </w:rPr>
        <w:t xml:space="preserve"> Les formations de l’AFPC ne sont pas toujours disponibles dans un délai de six mois et le SSG a déjà offert par le passé des formations de remplacement adéquates.</w:t>
      </w:r>
    </w:p>
    <w:p w:rsidR="00000000" w:rsidDel="00000000" w:rsidP="00000000" w:rsidRDefault="00000000" w:rsidRPr="00000000" w14:paraId="000000C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pStyle w:val="Heading3"/>
        <w:keepNext w:val="0"/>
        <w:keepLines w:val="0"/>
        <w:spacing w:before="280" w:lineRule="auto"/>
        <w:rPr>
          <w:b w:val="1"/>
          <w:bCs w:val="1"/>
          <w:color w:val="000000"/>
          <w:sz w:val="26"/>
          <w:szCs w:val="26"/>
        </w:rPr>
      </w:pPr>
      <w:bookmarkStart w:colFirst="0" w:colLast="0" w:name="_h5fayx9x26gv" w:id="3"/>
      <w:bookmarkEnd w:id="3"/>
      <w:r w:rsidDel="00000000" w:rsidR="00000000" w:rsidRPr="00000000">
        <w:rPr>
          <w:b w:val="1"/>
          <w:bCs w:val="1"/>
          <w:color w:val="000000"/>
          <w:sz w:val="26"/>
          <w:szCs w:val="26"/>
          <w:rtl w:val="0"/>
        </w:rPr>
        <w:t xml:space="preserve">Résolution no 4 :</w:t>
      </w:r>
    </w:p>
    <w:p w:rsidR="00000000" w:rsidDel="00000000" w:rsidP="00000000" w:rsidRDefault="00000000" w:rsidRPr="00000000" w14:paraId="000000D1">
      <w:pPr>
        <w:spacing w:after="240" w:before="240" w:lineRule="auto"/>
        <w:rPr/>
      </w:pPr>
      <w:r w:rsidDel="00000000" w:rsidR="00000000" w:rsidRPr="00000000">
        <w:rPr>
          <w:b w:val="1"/>
          <w:bCs w:val="1"/>
          <w:rtl w:val="0"/>
        </w:rPr>
        <w:t xml:space="preserve">TITRE :</w:t>
      </w:r>
      <w:r w:rsidDel="00000000" w:rsidR="00000000" w:rsidRPr="00000000">
        <w:rPr>
          <w:rtl w:val="0"/>
        </w:rPr>
        <w:t xml:space="preserve"> Règlement interne 15 – Délégués syndicaux aux congrès nationaux</w:t>
      </w:r>
    </w:p>
    <w:p w:rsidR="00000000" w:rsidDel="00000000" w:rsidP="00000000" w:rsidRDefault="00000000" w:rsidRPr="00000000" w14:paraId="000000D2">
      <w:pPr>
        <w:spacing w:after="240" w:before="240" w:lineRule="auto"/>
        <w:rPr/>
      </w:pPr>
      <w:r w:rsidDel="00000000" w:rsidR="00000000" w:rsidRPr="00000000">
        <w:rPr>
          <w:b w:val="1"/>
          <w:bCs w:val="1"/>
          <w:rtl w:val="0"/>
        </w:rPr>
        <w:t xml:space="preserve">ATTENDU QUE</w:t>
      </w:r>
      <w:r w:rsidDel="00000000" w:rsidR="00000000" w:rsidRPr="00000000">
        <w:rPr>
          <w:rtl w:val="0"/>
        </w:rPr>
        <w:t xml:space="preserve"> les délégués syndicaux actifs devraient avoir la possibilité de représenter la section locale 70013 aux congrès nationaux;</w:t>
      </w:r>
    </w:p>
    <w:p w:rsidR="00000000" w:rsidDel="00000000" w:rsidP="00000000" w:rsidRDefault="00000000" w:rsidRPr="00000000" w14:paraId="000000D3">
      <w:pPr>
        <w:spacing w:after="240" w:before="240" w:lineRule="auto"/>
        <w:rPr/>
      </w:pPr>
      <w:r w:rsidDel="00000000" w:rsidR="00000000" w:rsidRPr="00000000">
        <w:rPr>
          <w:b w:val="1"/>
          <w:bCs w:val="1"/>
          <w:rtl w:val="0"/>
        </w:rPr>
        <w:t xml:space="preserve">IL EST RÉSOLU QUE</w:t>
      </w:r>
      <w:r w:rsidDel="00000000" w:rsidR="00000000" w:rsidRPr="00000000">
        <w:rPr>
          <w:rtl w:val="0"/>
        </w:rPr>
        <w:t xml:space="preserve"> les délégués syndicaux actifs soient considérés comme délégués aux congrès nationaux avant que d’autres membres ne soient considérés comme délégués.</w:t>
      </w:r>
    </w:p>
    <w:p w:rsidR="00000000" w:rsidDel="00000000" w:rsidP="00000000" w:rsidRDefault="00000000" w:rsidRPr="00000000" w14:paraId="000000D4">
      <w:pPr>
        <w:spacing w:after="240" w:before="240" w:lineRule="auto"/>
        <w:rPr>
          <w:b w:val="1"/>
          <w:bCs w:val="1"/>
        </w:rPr>
      </w:pPr>
      <w:r w:rsidDel="00000000" w:rsidR="00000000" w:rsidRPr="00000000">
        <w:rPr>
          <w:b w:val="1"/>
          <w:bCs w:val="1"/>
          <w:rtl w:val="0"/>
        </w:rPr>
        <w:t xml:space="preserve">Modification :</w:t>
      </w:r>
    </w:p>
    <w:p w:rsidR="00000000" w:rsidDel="00000000" w:rsidP="00000000" w:rsidRDefault="00000000" w:rsidRPr="00000000" w14:paraId="000000D5">
      <w:pPr>
        <w:spacing w:after="240" w:before="240" w:lineRule="auto"/>
        <w:rPr/>
      </w:pPr>
      <w:r w:rsidDel="00000000" w:rsidR="00000000" w:rsidRPr="00000000">
        <w:rPr>
          <w:b w:val="1"/>
          <w:bCs w:val="1"/>
          <w:rtl w:val="0"/>
        </w:rPr>
        <w:t xml:space="preserve">De :</w:t>
        <w:br w:type="textWrapping"/>
      </w:r>
      <w:r w:rsidDel="00000000" w:rsidR="00000000" w:rsidRPr="00000000">
        <w:rPr>
          <w:rtl w:val="0"/>
        </w:rPr>
        <w:t xml:space="preserve">Règlement interne 15 – Général, article 1</w:t>
        <w:br w:type="textWrapping"/>
        <w:t xml:space="preserve">Représentation aux congrès nationaux</w:t>
        <w:br w:type="textWrapping"/>
        <w:t xml:space="preserve">…</w:t>
        <w:br w:type="textWrapping"/>
        <w:t xml:space="preserve">g) chef délégué syndical 2</w:t>
        <w:br w:type="textWrapping"/>
        <w:t xml:space="preserve">h) si le nombre de délégués dépasse le total des membres du comité exécutif, des délégués supplémentaires seront élus lors d’une assemblée générale de la section locale.</w:t>
      </w:r>
    </w:p>
    <w:p w:rsidR="00000000" w:rsidDel="00000000" w:rsidP="00000000" w:rsidRDefault="00000000" w:rsidRPr="00000000" w14:paraId="000000D6">
      <w:pPr>
        <w:spacing w:after="240" w:before="240" w:lineRule="auto"/>
        <w:rPr/>
      </w:pPr>
      <w:r w:rsidDel="00000000" w:rsidR="00000000" w:rsidRPr="00000000">
        <w:rPr>
          <w:b w:val="1"/>
          <w:bCs w:val="1"/>
          <w:rtl w:val="0"/>
        </w:rPr>
        <w:t xml:space="preserve">À :</w:t>
        <w:br w:type="textWrapping"/>
      </w:r>
      <w:r w:rsidDel="00000000" w:rsidR="00000000" w:rsidRPr="00000000">
        <w:rPr>
          <w:rtl w:val="0"/>
        </w:rPr>
        <w:t xml:space="preserve">Règlement interne 15 – Général, article 1</w:t>
        <w:br w:type="textWrapping"/>
        <w:t xml:space="preserve">Représentation aux congrès nationaux</w:t>
        <w:br w:type="textWrapping"/>
        <w:t xml:space="preserve">…</w:t>
        <w:br w:type="textWrapping"/>
        <w:t xml:space="preserve">g) chef délégué syndical 2</w:t>
        <w:br w:type="textWrapping"/>
      </w:r>
      <w:r w:rsidDel="00000000" w:rsidR="00000000" w:rsidRPr="00000000">
        <w:rPr>
          <w:u w:val="single"/>
          <w:rtl w:val="0"/>
        </w:rPr>
        <w:t xml:space="preserve">h) délégués syndicaux actifs</w:t>
      </w:r>
      <w:r w:rsidDel="00000000" w:rsidR="00000000" w:rsidRPr="00000000">
        <w:rPr>
          <w:rtl w:val="0"/>
        </w:rPr>
        <w:br w:type="textWrapping"/>
        <w:t xml:space="preserve">i) si le nombre de délégués dépasse le total des membres du comité exécutif, des délégués supplémentaires seront élus lors d’une assemblée générale de la section locale.</w:t>
      </w:r>
    </w:p>
    <w:p w:rsidR="00000000" w:rsidDel="00000000" w:rsidP="00000000" w:rsidRDefault="00000000" w:rsidRPr="00000000" w14:paraId="000000D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8">
      <w:pPr>
        <w:pStyle w:val="Heading3"/>
        <w:keepNext w:val="0"/>
        <w:keepLines w:val="0"/>
        <w:spacing w:before="280" w:lineRule="auto"/>
        <w:rPr>
          <w:b w:val="1"/>
          <w:bCs w:val="1"/>
          <w:color w:val="000000"/>
          <w:sz w:val="26"/>
          <w:szCs w:val="26"/>
        </w:rPr>
      </w:pPr>
      <w:bookmarkStart w:colFirst="0" w:colLast="0" w:name="_v4qzemt3aaub" w:id="4"/>
      <w:bookmarkEnd w:id="4"/>
      <w:r w:rsidDel="00000000" w:rsidR="00000000" w:rsidRPr="00000000">
        <w:rPr>
          <w:b w:val="1"/>
          <w:bCs w:val="1"/>
          <w:color w:val="000000"/>
          <w:sz w:val="26"/>
          <w:szCs w:val="26"/>
          <w:rtl w:val="0"/>
        </w:rPr>
        <w:t xml:space="preserve">Résolution no 5 :</w:t>
      </w:r>
    </w:p>
    <w:p w:rsidR="00000000" w:rsidDel="00000000" w:rsidP="00000000" w:rsidRDefault="00000000" w:rsidRPr="00000000" w14:paraId="000000D9">
      <w:pPr>
        <w:spacing w:after="240" w:before="240" w:lineRule="auto"/>
        <w:rPr/>
      </w:pPr>
      <w:r w:rsidDel="00000000" w:rsidR="00000000" w:rsidRPr="00000000">
        <w:rPr>
          <w:b w:val="1"/>
          <w:bCs w:val="1"/>
          <w:rtl w:val="0"/>
        </w:rPr>
        <w:t xml:space="preserve">TITRE :</w:t>
      </w:r>
      <w:r w:rsidDel="00000000" w:rsidR="00000000" w:rsidRPr="00000000">
        <w:rPr>
          <w:rtl w:val="0"/>
        </w:rPr>
        <w:t xml:space="preserve"> Politique 3 – Absence lors des congrès</w:t>
      </w:r>
    </w:p>
    <w:p w:rsidR="00000000" w:rsidDel="00000000" w:rsidP="00000000" w:rsidRDefault="00000000" w:rsidRPr="00000000" w14:paraId="000000DA">
      <w:pPr>
        <w:spacing w:after="240" w:before="240" w:lineRule="auto"/>
        <w:rPr/>
      </w:pPr>
      <w:r w:rsidDel="00000000" w:rsidR="00000000" w:rsidRPr="00000000">
        <w:rPr>
          <w:b w:val="1"/>
          <w:bCs w:val="1"/>
          <w:rtl w:val="0"/>
        </w:rPr>
        <w:t xml:space="preserve">ATTENDU QUE</w:t>
      </w:r>
      <w:r w:rsidDel="00000000" w:rsidR="00000000" w:rsidRPr="00000000">
        <w:rPr>
          <w:rtl w:val="0"/>
        </w:rPr>
        <w:t xml:space="preserve"> la présence et les absences aux congrès doivent être signalées au président de la section locale;</w:t>
      </w:r>
    </w:p>
    <w:p w:rsidR="00000000" w:rsidDel="00000000" w:rsidP="00000000" w:rsidRDefault="00000000" w:rsidRPr="00000000" w14:paraId="000000DB">
      <w:pPr>
        <w:spacing w:after="240" w:before="240" w:lineRule="auto"/>
        <w:rPr/>
      </w:pPr>
      <w:r w:rsidDel="00000000" w:rsidR="00000000" w:rsidRPr="00000000">
        <w:rPr>
          <w:b w:val="1"/>
          <w:bCs w:val="1"/>
          <w:rtl w:val="0"/>
        </w:rPr>
        <w:t xml:space="preserve">ATTENDU QUE</w:t>
      </w:r>
      <w:r w:rsidDel="00000000" w:rsidR="00000000" w:rsidRPr="00000000">
        <w:rPr>
          <w:rtl w:val="0"/>
        </w:rPr>
        <w:t xml:space="preserve"> les règlements internes actuels de la section locale font incorrectement référence à la déclaration des absences à la réception de l’hôtel;</w:t>
      </w:r>
    </w:p>
    <w:p w:rsidR="00000000" w:rsidDel="00000000" w:rsidP="00000000" w:rsidRDefault="00000000" w:rsidRPr="00000000" w14:paraId="000000DC">
      <w:pPr>
        <w:spacing w:after="240" w:before="240" w:lineRule="auto"/>
        <w:rPr/>
      </w:pPr>
      <w:r w:rsidDel="00000000" w:rsidR="00000000" w:rsidRPr="00000000">
        <w:rPr>
          <w:b w:val="1"/>
          <w:bCs w:val="1"/>
          <w:rtl w:val="0"/>
        </w:rPr>
        <w:t xml:space="preserve">IL EST RÉSOLU QUE</w:t>
      </w:r>
      <w:r w:rsidDel="00000000" w:rsidR="00000000" w:rsidRPr="00000000">
        <w:rPr>
          <w:rtl w:val="0"/>
        </w:rPr>
        <w:t xml:space="preserve"> les absences doivent être signalées au président de la section locale.</w:t>
      </w:r>
    </w:p>
    <w:p w:rsidR="00000000" w:rsidDel="00000000" w:rsidP="00000000" w:rsidRDefault="00000000" w:rsidRPr="00000000" w14:paraId="000000DD">
      <w:pPr>
        <w:spacing w:after="240" w:before="240" w:lineRule="auto"/>
        <w:rPr>
          <w:b w:val="1"/>
          <w:bCs w:val="1"/>
        </w:rPr>
      </w:pPr>
      <w:r w:rsidDel="00000000" w:rsidR="00000000" w:rsidRPr="00000000">
        <w:rPr>
          <w:b w:val="1"/>
          <w:bCs w:val="1"/>
          <w:rtl w:val="0"/>
        </w:rPr>
        <w:t xml:space="preserve">Modification :</w:t>
      </w:r>
    </w:p>
    <w:p w:rsidR="00000000" w:rsidDel="00000000" w:rsidP="00000000" w:rsidRDefault="00000000" w:rsidRPr="00000000" w14:paraId="000000DE">
      <w:pPr>
        <w:spacing w:after="240" w:before="240" w:lineRule="auto"/>
        <w:rPr/>
      </w:pPr>
      <w:r w:rsidDel="00000000" w:rsidR="00000000" w:rsidRPr="00000000">
        <w:rPr>
          <w:b w:val="1"/>
          <w:bCs w:val="1"/>
          <w:rtl w:val="0"/>
        </w:rPr>
        <w:t xml:space="preserve">De :</w:t>
        <w:br w:type="textWrapping"/>
      </w:r>
      <w:r w:rsidDel="00000000" w:rsidR="00000000" w:rsidRPr="00000000">
        <w:rPr>
          <w:rtl w:val="0"/>
        </w:rPr>
        <w:t xml:space="preserve">Politique 3 – Congrès</w:t>
        <w:br w:type="textWrapping"/>
        <w:t xml:space="preserve">Si un délégué accrédité de la section locale au congrès omet d’aviser personnellement le président de la section locale </w:t>
      </w:r>
      <w:r w:rsidDel="00000000" w:rsidR="00000000" w:rsidRPr="00000000">
        <w:rPr>
          <w:color w:val="ff0000"/>
          <w:rtl w:val="0"/>
        </w:rPr>
        <w:t xml:space="preserve">ou le commis à la réception de l’hôtel où se tient le congrès</w:t>
      </w:r>
      <w:r w:rsidDel="00000000" w:rsidR="00000000" w:rsidRPr="00000000">
        <w:rPr>
          <w:rtl w:val="0"/>
        </w:rPr>
        <w:t xml:space="preserve"> de la raison de son absence temporaire, ce délégué sera immédiatement remplacé par le délégué suppléant pour la durée du congrès. Tous les documents et fonds remis au délégué remplacé doivent être remis au délégué suppléant.</w:t>
      </w:r>
    </w:p>
    <w:p w:rsidR="00000000" w:rsidDel="00000000" w:rsidP="00000000" w:rsidRDefault="00000000" w:rsidRPr="00000000" w14:paraId="000000DF">
      <w:pPr>
        <w:spacing w:after="240" w:before="240" w:lineRule="auto"/>
        <w:rPr/>
      </w:pPr>
      <w:r w:rsidDel="00000000" w:rsidR="00000000" w:rsidRPr="00000000">
        <w:rPr>
          <w:rtl w:val="0"/>
        </w:rPr>
        <w:t xml:space="preserve">Le président déterminera si la raison de l’absence est justifiable.</w:t>
      </w:r>
    </w:p>
    <w:p w:rsidR="00000000" w:rsidDel="00000000" w:rsidP="00000000" w:rsidRDefault="00000000" w:rsidRPr="00000000" w14:paraId="000000E0">
      <w:pPr>
        <w:spacing w:after="240" w:before="240" w:lineRule="auto"/>
        <w:rPr/>
      </w:pPr>
      <w:r w:rsidDel="00000000" w:rsidR="00000000" w:rsidRPr="00000000">
        <w:rPr>
          <w:b w:val="1"/>
          <w:bCs w:val="1"/>
          <w:rtl w:val="0"/>
        </w:rPr>
        <w:t xml:space="preserve">À :</w:t>
        <w:br w:type="textWrapping"/>
      </w:r>
      <w:r w:rsidDel="00000000" w:rsidR="00000000" w:rsidRPr="00000000">
        <w:rPr>
          <w:rtl w:val="0"/>
        </w:rPr>
        <w:t xml:space="preserve">Politique 3 – Congrès</w:t>
        <w:br w:type="textWrapping"/>
        <w:t xml:space="preserve">Si un délégué accrédité de la section locale au congrès omet d’aviser personnellement le président de la section locale de la raison de son absence temporaire, ce délégué sera immédiatement remplacé par le délégué suppléant pour la durée du congrès. Tous les documents et fonds remis au délégué remplacé doivent être remis au délégué suppléant.</w:t>
      </w:r>
    </w:p>
    <w:p w:rsidR="00000000" w:rsidDel="00000000" w:rsidP="00000000" w:rsidRDefault="00000000" w:rsidRPr="00000000" w14:paraId="000000E1">
      <w:pPr>
        <w:spacing w:after="240" w:before="240" w:lineRule="auto"/>
        <w:rPr/>
      </w:pPr>
      <w:r w:rsidDel="00000000" w:rsidR="00000000" w:rsidRPr="00000000">
        <w:rPr>
          <w:rtl w:val="0"/>
        </w:rPr>
        <w:t xml:space="preserve">Le président déterminera si la raison de l’absence est justifiable.</w:t>
      </w:r>
    </w:p>
    <w:p w:rsidR="00000000" w:rsidDel="00000000" w:rsidP="00000000" w:rsidRDefault="00000000" w:rsidRPr="00000000" w14:paraId="000000E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pStyle w:val="Heading3"/>
        <w:keepNext w:val="0"/>
        <w:keepLines w:val="0"/>
        <w:spacing w:before="280" w:lineRule="auto"/>
        <w:rPr>
          <w:b w:val="1"/>
          <w:bCs w:val="1"/>
          <w:color w:val="000000"/>
          <w:sz w:val="26"/>
          <w:szCs w:val="26"/>
        </w:rPr>
      </w:pPr>
      <w:bookmarkStart w:colFirst="0" w:colLast="0" w:name="_lug6i8av5yxu" w:id="5"/>
      <w:bookmarkEnd w:id="5"/>
      <w:r w:rsidDel="00000000" w:rsidR="00000000" w:rsidRPr="00000000">
        <w:rPr>
          <w:b w:val="1"/>
          <w:bCs w:val="1"/>
          <w:color w:val="000000"/>
          <w:sz w:val="26"/>
          <w:szCs w:val="26"/>
          <w:rtl w:val="0"/>
        </w:rPr>
        <w:t xml:space="preserve">Résolution no 6 :</w:t>
      </w:r>
    </w:p>
    <w:p w:rsidR="00000000" w:rsidDel="00000000" w:rsidP="00000000" w:rsidRDefault="00000000" w:rsidRPr="00000000" w14:paraId="000000E4">
      <w:pPr>
        <w:spacing w:after="240" w:before="240" w:lineRule="auto"/>
        <w:rPr/>
      </w:pPr>
      <w:r w:rsidDel="00000000" w:rsidR="00000000" w:rsidRPr="00000000">
        <w:rPr>
          <w:b w:val="1"/>
          <w:bCs w:val="1"/>
          <w:rtl w:val="0"/>
        </w:rPr>
        <w:t xml:space="preserve">TITRE :</w:t>
      </w:r>
      <w:r w:rsidDel="00000000" w:rsidR="00000000" w:rsidRPr="00000000">
        <w:rPr>
          <w:rtl w:val="0"/>
        </w:rPr>
        <w:t xml:space="preserve"> Politique 12 – Formation en éducation syndicale</w:t>
      </w:r>
    </w:p>
    <w:p w:rsidR="00000000" w:rsidDel="00000000" w:rsidP="00000000" w:rsidRDefault="00000000" w:rsidRPr="00000000" w14:paraId="000000E5">
      <w:pPr>
        <w:spacing w:after="240" w:before="240" w:lineRule="auto"/>
        <w:rPr/>
      </w:pPr>
      <w:r w:rsidDel="00000000" w:rsidR="00000000" w:rsidRPr="00000000">
        <w:rPr>
          <w:b w:val="1"/>
          <w:bCs w:val="1"/>
          <w:rtl w:val="0"/>
        </w:rPr>
        <w:t xml:space="preserve">ATTENDU QUE</w:t>
      </w:r>
      <w:r w:rsidDel="00000000" w:rsidR="00000000" w:rsidRPr="00000000">
        <w:rPr>
          <w:rtl w:val="0"/>
        </w:rPr>
        <w:t xml:space="preserve"> la section locale 70013 ne dispose pas d’un agent ou d’une agente à l’éducation désigné(e);</w:t>
      </w:r>
    </w:p>
    <w:p w:rsidR="00000000" w:rsidDel="00000000" w:rsidP="00000000" w:rsidRDefault="00000000" w:rsidRPr="00000000" w14:paraId="000000E6">
      <w:pPr>
        <w:spacing w:after="240" w:before="240" w:lineRule="auto"/>
        <w:rPr/>
      </w:pPr>
      <w:r w:rsidDel="00000000" w:rsidR="00000000" w:rsidRPr="00000000">
        <w:rPr>
          <w:b w:val="1"/>
          <w:bCs w:val="1"/>
          <w:rtl w:val="0"/>
        </w:rPr>
        <w:t xml:space="preserve">ATTENDU QUE</w:t>
      </w:r>
      <w:r w:rsidDel="00000000" w:rsidR="00000000" w:rsidRPr="00000000">
        <w:rPr>
          <w:rtl w:val="0"/>
        </w:rPr>
        <w:t xml:space="preserve"> les chefs délégués syndicaux sont responsables de toute la formation des délégués syndicaux;</w:t>
      </w:r>
    </w:p>
    <w:p w:rsidR="00000000" w:rsidDel="00000000" w:rsidP="00000000" w:rsidRDefault="00000000" w:rsidRPr="00000000" w14:paraId="000000E7">
      <w:pPr>
        <w:spacing w:after="240" w:before="240" w:lineRule="auto"/>
        <w:rPr/>
      </w:pPr>
      <w:r w:rsidDel="00000000" w:rsidR="00000000" w:rsidRPr="00000000">
        <w:rPr>
          <w:b w:val="1"/>
          <w:bCs w:val="1"/>
          <w:rtl w:val="0"/>
        </w:rPr>
        <w:t xml:space="preserve">ATTENDU QUE</w:t>
      </w:r>
      <w:r w:rsidDel="00000000" w:rsidR="00000000" w:rsidRPr="00000000">
        <w:rPr>
          <w:rtl w:val="0"/>
        </w:rPr>
        <w:t xml:space="preserve"> certaines formations syndicales durent moins d’une journée complète;</w:t>
      </w:r>
    </w:p>
    <w:p w:rsidR="00000000" w:rsidDel="00000000" w:rsidP="00000000" w:rsidRDefault="00000000" w:rsidRPr="00000000" w14:paraId="000000E8">
      <w:pPr>
        <w:spacing w:after="240" w:before="240" w:lineRule="auto"/>
        <w:rPr/>
      </w:pPr>
      <w:r w:rsidDel="00000000" w:rsidR="00000000" w:rsidRPr="00000000">
        <w:rPr>
          <w:rtl w:val="0"/>
        </w:rPr>
        <w:t xml:space="preserve">**ATTENDU QU’**il n’existe actuellement aucune limite quant à l’allocation de formation de la section locale;</w:t>
      </w:r>
    </w:p>
    <w:p w:rsidR="00000000" w:rsidDel="00000000" w:rsidP="00000000" w:rsidRDefault="00000000" w:rsidRPr="00000000" w14:paraId="000000E9">
      <w:pPr>
        <w:spacing w:after="240" w:before="240" w:lineRule="auto"/>
        <w:rPr/>
      </w:pPr>
      <w:r w:rsidDel="00000000" w:rsidR="00000000" w:rsidRPr="00000000">
        <w:rPr>
          <w:b w:val="1"/>
          <w:bCs w:val="1"/>
          <w:rtl w:val="0"/>
        </w:rPr>
        <w:t xml:space="preserve">IL EST RÉSOLU QUE</w:t>
      </w:r>
      <w:r w:rsidDel="00000000" w:rsidR="00000000" w:rsidRPr="00000000">
        <w:rPr>
          <w:rtl w:val="0"/>
        </w:rPr>
        <w:t xml:space="preserve"> l’allocation de formation de la section locale est destinée aux membres activement impliqués dans la section locale. Pour être admissibles à l’allocation de formation de la section locale, les membres doivent s’inscrire par l’intermédiaire des chefs délégués syndicaux de la section locale. Lorsque les formations syndicales durent moins d’une journée complète, l’allocation de formation de la section locale sera calculée au prorata.</w:t>
      </w:r>
    </w:p>
    <w:p w:rsidR="00000000" w:rsidDel="00000000" w:rsidP="00000000" w:rsidRDefault="00000000" w:rsidRPr="00000000" w14:paraId="000000EA">
      <w:pPr>
        <w:spacing w:after="240" w:before="240" w:lineRule="auto"/>
        <w:rPr>
          <w:b w:val="1"/>
          <w:bCs w:val="1"/>
        </w:rPr>
      </w:pPr>
      <w:r w:rsidDel="00000000" w:rsidR="00000000" w:rsidRPr="00000000">
        <w:rPr>
          <w:b w:val="1"/>
          <w:bCs w:val="1"/>
          <w:rtl w:val="0"/>
        </w:rPr>
        <w:t xml:space="preserve">Modification :</w:t>
      </w:r>
    </w:p>
    <w:p w:rsidR="00000000" w:rsidDel="00000000" w:rsidP="00000000" w:rsidRDefault="00000000" w:rsidRPr="00000000" w14:paraId="000000EB">
      <w:pPr>
        <w:spacing w:after="240" w:before="240" w:lineRule="auto"/>
        <w:rPr/>
      </w:pPr>
      <w:r w:rsidDel="00000000" w:rsidR="00000000" w:rsidRPr="00000000">
        <w:rPr>
          <w:b w:val="1"/>
          <w:bCs w:val="1"/>
          <w:rtl w:val="0"/>
        </w:rPr>
        <w:t xml:space="preserve">De :</w:t>
        <w:br w:type="textWrapping"/>
      </w:r>
      <w:r w:rsidDel="00000000" w:rsidR="00000000" w:rsidRPr="00000000">
        <w:rPr>
          <w:rtl w:val="0"/>
        </w:rPr>
        <w:t xml:space="preserve">Politique 12 – Finances</w:t>
        <w:br w:type="textWrapping"/>
        <w:t xml:space="preserve">Les membres qui assistent à des formations syndicales doivent s’inscrire </w:t>
      </w:r>
      <w:r w:rsidDel="00000000" w:rsidR="00000000" w:rsidRPr="00000000">
        <w:rPr>
          <w:color w:val="ff0000"/>
          <w:rtl w:val="0"/>
        </w:rPr>
        <w:t xml:space="preserve">par l’intermédiaire de l’agent ou de l’agente à l’éducation de la section locale</w:t>
      </w:r>
      <w:r w:rsidDel="00000000" w:rsidR="00000000" w:rsidRPr="00000000">
        <w:rPr>
          <w:rtl w:val="0"/>
        </w:rPr>
        <w:t xml:space="preserve"> afin d’être admissibles à l’indemnité journalière de la section locale. Les membres assistant à une formation d’une journée complète recevront une indemnité journalière de 75,00 $.</w:t>
      </w:r>
    </w:p>
    <w:p w:rsidR="00000000" w:rsidDel="00000000" w:rsidP="00000000" w:rsidRDefault="00000000" w:rsidRPr="00000000" w14:paraId="000000EC">
      <w:pPr>
        <w:spacing w:after="240" w:before="240" w:lineRule="auto"/>
        <w:rPr/>
      </w:pPr>
      <w:r w:rsidDel="00000000" w:rsidR="00000000" w:rsidRPr="00000000">
        <w:rPr>
          <w:b w:val="1"/>
          <w:bCs w:val="1"/>
          <w:rtl w:val="0"/>
        </w:rPr>
        <w:t xml:space="preserve">À :</w:t>
        <w:br w:type="textWrapping"/>
      </w:r>
      <w:r w:rsidDel="00000000" w:rsidR="00000000" w:rsidRPr="00000000">
        <w:rPr>
          <w:rtl w:val="0"/>
        </w:rPr>
        <w:t xml:space="preserve">Politique 12 – Finances</w:t>
        <w:br w:type="textWrapping"/>
        <w:t xml:space="preserve">Les membres qui assistent à des formations syndicales </w:t>
      </w:r>
      <w:r w:rsidDel="00000000" w:rsidR="00000000" w:rsidRPr="00000000">
        <w:rPr>
          <w:u w:val="single"/>
          <w:rtl w:val="0"/>
        </w:rPr>
        <w:t xml:space="preserve">au bénéfice de la section locale</w:t>
      </w:r>
      <w:r w:rsidDel="00000000" w:rsidR="00000000" w:rsidRPr="00000000">
        <w:rPr>
          <w:rtl w:val="0"/>
        </w:rPr>
        <w:t xml:space="preserve"> doivent s’inscrire par l’intermédiaire</w:t>
      </w:r>
      <w:r w:rsidDel="00000000" w:rsidR="00000000" w:rsidRPr="00000000">
        <w:rPr>
          <w:u w:val="single"/>
          <w:rtl w:val="0"/>
        </w:rPr>
        <w:t xml:space="preserve"> des chefs délégués syndicaux de la section locale</w:t>
      </w:r>
      <w:r w:rsidDel="00000000" w:rsidR="00000000" w:rsidRPr="00000000">
        <w:rPr>
          <w:rtl w:val="0"/>
        </w:rPr>
        <w:t xml:space="preserve"> afin d’être admissibles à l’indemnité journalière de la section locale. Les membres assistant à une formation d’une journée complète recevront une indemnité journalière de 75,00 $ </w:t>
      </w:r>
      <w:r w:rsidDel="00000000" w:rsidR="00000000" w:rsidRPr="00000000">
        <w:rPr>
          <w:u w:val="single"/>
          <w:rtl w:val="0"/>
        </w:rPr>
        <w:t xml:space="preserve">ou une fraction de cette journée</w:t>
      </w:r>
      <w:r w:rsidDel="00000000" w:rsidR="00000000" w:rsidRPr="00000000">
        <w:rPr>
          <w:rtl w:val="0"/>
        </w:rPr>
        <w:t xml:space="preserve">.</w:t>
      </w:r>
    </w:p>
    <w:p w:rsidR="00000000" w:rsidDel="00000000" w:rsidP="00000000" w:rsidRDefault="00000000" w:rsidRPr="00000000" w14:paraId="000000E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pStyle w:val="Heading3"/>
        <w:keepNext w:val="0"/>
        <w:keepLines w:val="0"/>
        <w:spacing w:before="280" w:lineRule="auto"/>
        <w:rPr>
          <w:b w:val="1"/>
          <w:bCs w:val="1"/>
          <w:color w:val="000000"/>
          <w:sz w:val="26"/>
          <w:szCs w:val="26"/>
        </w:rPr>
      </w:pPr>
      <w:bookmarkStart w:colFirst="0" w:colLast="0" w:name="_skns56m0k58i" w:id="6"/>
      <w:bookmarkEnd w:id="6"/>
      <w:r w:rsidDel="00000000" w:rsidR="00000000" w:rsidRPr="00000000">
        <w:rPr>
          <w:b w:val="1"/>
          <w:bCs w:val="1"/>
          <w:color w:val="000000"/>
          <w:sz w:val="26"/>
          <w:szCs w:val="26"/>
          <w:rtl w:val="0"/>
        </w:rPr>
        <w:t xml:space="preserve">Résolution no 7 :</w:t>
      </w:r>
    </w:p>
    <w:p w:rsidR="00000000" w:rsidDel="00000000" w:rsidP="00000000" w:rsidRDefault="00000000" w:rsidRPr="00000000" w14:paraId="000000EF">
      <w:pPr>
        <w:spacing w:after="240" w:before="240" w:lineRule="auto"/>
        <w:rPr/>
      </w:pPr>
      <w:r w:rsidDel="00000000" w:rsidR="00000000" w:rsidRPr="00000000">
        <w:rPr>
          <w:b w:val="1"/>
          <w:bCs w:val="1"/>
          <w:rtl w:val="0"/>
        </w:rPr>
        <w:t xml:space="preserve">TITRE :</w:t>
      </w:r>
      <w:r w:rsidDel="00000000" w:rsidR="00000000" w:rsidRPr="00000000">
        <w:rPr>
          <w:rtl w:val="0"/>
        </w:rPr>
        <w:t xml:space="preserve"> Politique 14 – Des mallettes aux ordinateurs portables</w:t>
      </w:r>
    </w:p>
    <w:p w:rsidR="00000000" w:rsidDel="00000000" w:rsidP="00000000" w:rsidRDefault="00000000" w:rsidRPr="00000000" w14:paraId="000000F0">
      <w:pPr>
        <w:spacing w:after="240" w:before="240" w:lineRule="auto"/>
        <w:rPr/>
      </w:pPr>
      <w:r w:rsidDel="00000000" w:rsidR="00000000" w:rsidRPr="00000000">
        <w:rPr>
          <w:b w:val="1"/>
          <w:bCs w:val="1"/>
          <w:rtl w:val="0"/>
        </w:rPr>
        <w:t xml:space="preserve">ATTENDU QUE</w:t>
      </w:r>
      <w:r w:rsidDel="00000000" w:rsidR="00000000" w:rsidRPr="00000000">
        <w:rPr>
          <w:rtl w:val="0"/>
        </w:rPr>
        <w:t xml:space="preserve"> le règlement interne actuel prévoit l’octroi d’une mallette, alors que la pratique actuelle permet l’utilisation d’ordinateurs portables;</w:t>
      </w:r>
    </w:p>
    <w:p w:rsidR="00000000" w:rsidDel="00000000" w:rsidP="00000000" w:rsidRDefault="00000000" w:rsidRPr="00000000" w14:paraId="000000F1">
      <w:pPr>
        <w:spacing w:after="240" w:before="240" w:lineRule="auto"/>
        <w:rPr/>
      </w:pPr>
      <w:r w:rsidDel="00000000" w:rsidR="00000000" w:rsidRPr="00000000">
        <w:rPr>
          <w:b w:val="1"/>
          <w:bCs w:val="1"/>
          <w:rtl w:val="0"/>
        </w:rPr>
        <w:t xml:space="preserve">IL EST RÉSOLU QUE</w:t>
      </w:r>
      <w:r w:rsidDel="00000000" w:rsidR="00000000" w:rsidRPr="00000000">
        <w:rPr>
          <w:rtl w:val="0"/>
        </w:rPr>
        <w:t xml:space="preserve"> la politique 14 soit modifiée comme suit :</w:t>
      </w:r>
    </w:p>
    <w:p w:rsidR="00000000" w:rsidDel="00000000" w:rsidP="00000000" w:rsidRDefault="00000000" w:rsidRPr="00000000" w14:paraId="000000F2">
      <w:pPr>
        <w:spacing w:after="240" w:before="240" w:lineRule="auto"/>
        <w:rPr>
          <w:color w:val="ff0000"/>
        </w:rPr>
      </w:pPr>
      <w:r w:rsidDel="00000000" w:rsidR="00000000" w:rsidRPr="00000000">
        <w:rPr>
          <w:b w:val="1"/>
          <w:bCs w:val="1"/>
          <w:rtl w:val="0"/>
        </w:rPr>
        <w:t xml:space="preserve">De :</w:t>
        <w:br w:type="textWrapping"/>
      </w:r>
      <w:r w:rsidDel="00000000" w:rsidR="00000000" w:rsidRPr="00000000">
        <w:rPr>
          <w:rtl w:val="0"/>
        </w:rPr>
        <w:t xml:space="preserve">Que tous les nouveaux membres élus de l’exécutif aient droit à l’achat d’une </w:t>
      </w:r>
      <w:r w:rsidDel="00000000" w:rsidR="00000000" w:rsidRPr="00000000">
        <w:rPr>
          <w:color w:val="ff0000"/>
          <w:rtl w:val="0"/>
        </w:rPr>
        <w:t xml:space="preserve">mallette </w:t>
      </w:r>
      <w:r w:rsidDel="00000000" w:rsidR="00000000" w:rsidRPr="00000000">
        <w:rPr>
          <w:rtl w:val="0"/>
        </w:rPr>
        <w:t xml:space="preserve">par la section locale. </w:t>
      </w:r>
      <w:r w:rsidDel="00000000" w:rsidR="00000000" w:rsidRPr="00000000">
        <w:rPr>
          <w:color w:val="ff0000"/>
          <w:rtl w:val="0"/>
        </w:rPr>
        <w:t xml:space="preserve">Si le mandat du membre élu de l’exécutif est d’un an, ou si son mandat de deux ans n’est pas complété, le membre devra retourner la mallette à la section locale.</w:t>
      </w:r>
    </w:p>
    <w:p w:rsidR="00000000" w:rsidDel="00000000" w:rsidP="00000000" w:rsidRDefault="00000000" w:rsidRPr="00000000" w14:paraId="000000F3">
      <w:pPr>
        <w:spacing w:after="240" w:before="240" w:lineRule="auto"/>
        <w:rPr/>
      </w:pPr>
      <w:r w:rsidDel="00000000" w:rsidR="00000000" w:rsidRPr="00000000">
        <w:rPr>
          <w:b w:val="1"/>
          <w:bCs w:val="1"/>
          <w:rtl w:val="0"/>
        </w:rPr>
        <w:t xml:space="preserve">À :</w:t>
        <w:br w:type="textWrapping"/>
      </w:r>
      <w:r w:rsidDel="00000000" w:rsidR="00000000" w:rsidRPr="00000000">
        <w:rPr>
          <w:rtl w:val="0"/>
        </w:rPr>
        <w:t xml:space="preserve">Que tous les membres élus de l’exécutif aient droit à l’achat d’un </w:t>
      </w:r>
      <w:r w:rsidDel="00000000" w:rsidR="00000000" w:rsidRPr="00000000">
        <w:rPr>
          <w:u w:val="single"/>
          <w:rtl w:val="0"/>
        </w:rPr>
        <w:t xml:space="preserve">ordinateur portable</w:t>
      </w:r>
      <w:r w:rsidDel="00000000" w:rsidR="00000000" w:rsidRPr="00000000">
        <w:rPr>
          <w:rtl w:val="0"/>
        </w:rPr>
        <w:t xml:space="preserve"> par la section locale, </w:t>
      </w:r>
      <w:r w:rsidDel="00000000" w:rsidR="00000000" w:rsidRPr="00000000">
        <w:rPr>
          <w:u w:val="single"/>
          <w:rtl w:val="0"/>
        </w:rPr>
        <w:t xml:space="preserve">lequel demeurera la propriété de la section locale pour une période de trois ans, ou au remboursement de l’utilisation de leur ordinateur portable personnel au taux de 150 $ par année</w:t>
      </w:r>
      <w:r w:rsidDel="00000000" w:rsidR="00000000" w:rsidRPr="00000000">
        <w:rPr>
          <w:rtl w:val="0"/>
        </w:rPr>
        <w:t xml:space="preserve">.</w:t>
      </w:r>
    </w:p>
    <w:p w:rsidR="00000000" w:rsidDel="00000000" w:rsidP="00000000" w:rsidRDefault="00000000" w:rsidRPr="00000000" w14:paraId="000000F4">
      <w:pPr>
        <w:spacing w:after="240" w:before="240" w:lineRule="auto"/>
        <w:rPr/>
      </w:pPr>
      <w:r w:rsidDel="00000000" w:rsidR="00000000" w:rsidRPr="00000000">
        <w:rPr>
          <w:b w:val="1"/>
          <w:bCs w:val="1"/>
          <w:rtl w:val="0"/>
        </w:rPr>
        <w:t xml:space="preserve">JUSTIFICATION :</w:t>
      </w:r>
      <w:r w:rsidDel="00000000" w:rsidR="00000000" w:rsidRPr="00000000">
        <w:rPr>
          <w:rtl w:val="0"/>
        </w:rPr>
        <w:t xml:space="preserve"> Les membres de l’exécutif accomplissent une grande partie du travail syndical à l’aide d’ordinateurs, et un ordinateur portable est un outil essentiel à ce travail. Cette modification permet également de refléter adéquatement les pratiques actuelles dans les règlements internes.</w:t>
      </w:r>
    </w:p>
    <w:p w:rsidR="00000000" w:rsidDel="00000000" w:rsidP="00000000" w:rsidRDefault="00000000" w:rsidRPr="00000000" w14:paraId="000000F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pStyle w:val="Heading3"/>
        <w:keepNext w:val="0"/>
        <w:keepLines w:val="0"/>
        <w:spacing w:before="280" w:lineRule="auto"/>
        <w:rPr>
          <w:b w:val="1"/>
          <w:bCs w:val="1"/>
          <w:color w:val="000000"/>
          <w:sz w:val="26"/>
          <w:szCs w:val="26"/>
        </w:rPr>
      </w:pPr>
      <w:bookmarkStart w:colFirst="0" w:colLast="0" w:name="_kjsmhvxriddm" w:id="7"/>
      <w:bookmarkEnd w:id="7"/>
      <w:r w:rsidDel="00000000" w:rsidR="00000000" w:rsidRPr="00000000">
        <w:rPr>
          <w:b w:val="1"/>
          <w:bCs w:val="1"/>
          <w:color w:val="000000"/>
          <w:sz w:val="26"/>
          <w:szCs w:val="26"/>
          <w:rtl w:val="0"/>
        </w:rPr>
        <w:t xml:space="preserve">Résolution no 8 :</w:t>
      </w:r>
    </w:p>
    <w:p w:rsidR="00000000" w:rsidDel="00000000" w:rsidP="00000000" w:rsidRDefault="00000000" w:rsidRPr="00000000" w14:paraId="000000F7">
      <w:pPr>
        <w:spacing w:after="240" w:before="240" w:lineRule="auto"/>
        <w:rPr/>
      </w:pPr>
      <w:r w:rsidDel="00000000" w:rsidR="00000000" w:rsidRPr="00000000">
        <w:rPr>
          <w:b w:val="1"/>
          <w:bCs w:val="1"/>
          <w:rtl w:val="0"/>
        </w:rPr>
        <w:t xml:space="preserve">TITRE :</w:t>
      </w:r>
      <w:r w:rsidDel="00000000" w:rsidR="00000000" w:rsidRPr="00000000">
        <w:rPr>
          <w:rtl w:val="0"/>
        </w:rPr>
        <w:t xml:space="preserve"> Politique 16 – Délai de soumission des réclamations</w:t>
      </w:r>
    </w:p>
    <w:p w:rsidR="00000000" w:rsidDel="00000000" w:rsidP="00000000" w:rsidRDefault="00000000" w:rsidRPr="00000000" w14:paraId="000000F8">
      <w:pPr>
        <w:spacing w:after="240" w:before="240" w:lineRule="auto"/>
        <w:rPr/>
      </w:pPr>
      <w:r w:rsidDel="00000000" w:rsidR="00000000" w:rsidRPr="00000000">
        <w:rPr>
          <w:b w:val="1"/>
          <w:bCs w:val="1"/>
          <w:rtl w:val="0"/>
        </w:rPr>
        <w:t xml:space="preserve">ATTENDU QUE</w:t>
      </w:r>
      <w:r w:rsidDel="00000000" w:rsidR="00000000" w:rsidRPr="00000000">
        <w:rPr>
          <w:rtl w:val="0"/>
        </w:rPr>
        <w:t xml:space="preserve"> les réclamations doivent être soumises en temps opportun;</w:t>
      </w:r>
    </w:p>
    <w:p w:rsidR="00000000" w:rsidDel="00000000" w:rsidP="00000000" w:rsidRDefault="00000000" w:rsidRPr="00000000" w14:paraId="000000F9">
      <w:pPr>
        <w:spacing w:after="240" w:before="240" w:lineRule="auto"/>
        <w:rPr/>
      </w:pPr>
      <w:r w:rsidDel="00000000" w:rsidR="00000000" w:rsidRPr="00000000">
        <w:rPr>
          <w:b w:val="1"/>
          <w:bCs w:val="1"/>
          <w:rtl w:val="0"/>
        </w:rPr>
        <w:t xml:space="preserve">IL EST RÉSOLU QUE</w:t>
      </w:r>
      <w:r w:rsidDel="00000000" w:rsidR="00000000" w:rsidRPr="00000000">
        <w:rPr>
          <w:rtl w:val="0"/>
        </w:rPr>
        <w:t xml:space="preserve"> les réclamations doivent être soumises au trésorier dans les 90 jours suivant la date à laquelle les dépenses ont été engagées.</w:t>
      </w:r>
    </w:p>
    <w:p w:rsidR="00000000" w:rsidDel="00000000" w:rsidP="00000000" w:rsidRDefault="00000000" w:rsidRPr="00000000" w14:paraId="000000FA">
      <w:pPr>
        <w:spacing w:after="240" w:before="240" w:lineRule="auto"/>
        <w:rPr>
          <w:b w:val="1"/>
          <w:bCs w:val="1"/>
        </w:rPr>
      </w:pPr>
      <w:r w:rsidDel="00000000" w:rsidR="00000000" w:rsidRPr="00000000">
        <w:rPr>
          <w:b w:val="1"/>
          <w:bCs w:val="1"/>
          <w:rtl w:val="0"/>
        </w:rPr>
        <w:t xml:space="preserve">Modification :</w:t>
      </w:r>
    </w:p>
    <w:p w:rsidR="00000000" w:rsidDel="00000000" w:rsidP="00000000" w:rsidRDefault="00000000" w:rsidRPr="00000000" w14:paraId="000000FB">
      <w:pPr>
        <w:spacing w:after="240" w:before="240" w:lineRule="auto"/>
        <w:rPr/>
      </w:pPr>
      <w:r w:rsidDel="00000000" w:rsidR="00000000" w:rsidRPr="00000000">
        <w:rPr>
          <w:b w:val="1"/>
          <w:bCs w:val="1"/>
          <w:rtl w:val="0"/>
        </w:rPr>
        <w:t xml:space="preserve">De :</w:t>
        <w:br w:type="textWrapping"/>
      </w:r>
      <w:r w:rsidDel="00000000" w:rsidR="00000000" w:rsidRPr="00000000">
        <w:rPr>
          <w:rtl w:val="0"/>
        </w:rPr>
        <w:t xml:space="preserve">Politique 16 – Finances</w:t>
        <w:br w:type="textWrapping"/>
        <w:t xml:space="preserve">Toutes les réclamations visant à couvrir les dépenses engagées par des membres participant à des activités syndicales, en exécutant des tâches syndicales ou en achetant des fournitures syndicales doivent être présentées sur un formulaire de réclamation autorisé par la section locale, accompagnées des reçus (le cas échéant) et approuvées par le comité des finances de la section locale.</w:t>
      </w:r>
    </w:p>
    <w:p w:rsidR="00000000" w:rsidDel="00000000" w:rsidP="00000000" w:rsidRDefault="00000000" w:rsidRPr="00000000" w14:paraId="000000FC">
      <w:pPr>
        <w:spacing w:after="240" w:before="240" w:lineRule="auto"/>
        <w:rPr>
          <w:u w:val="single"/>
        </w:rPr>
      </w:pPr>
      <w:r w:rsidDel="00000000" w:rsidR="00000000" w:rsidRPr="00000000">
        <w:rPr>
          <w:b w:val="1"/>
          <w:bCs w:val="1"/>
          <w:rtl w:val="0"/>
        </w:rPr>
        <w:t xml:space="preserve">À :</w:t>
        <w:br w:type="textWrapping"/>
      </w:r>
      <w:r w:rsidDel="00000000" w:rsidR="00000000" w:rsidRPr="00000000">
        <w:rPr>
          <w:rtl w:val="0"/>
        </w:rPr>
        <w:t xml:space="preserve">Politique 16 – Finances</w:t>
        <w:br w:type="textWrapping"/>
        <w:t xml:space="preserve">Toutes les réclamations visant à couvrir les dépenses engagées par des membres participant à des activités syndicales, en exécutant des tâches syndicales ou en achetant des fournitures syndicales doivent être présentées sur un formulaire de réclamation autorisé par la section locale, accompagnées des reçus (le cas échéant) et approuvées par le comité des finances de la section locale. </w:t>
      </w:r>
      <w:r w:rsidDel="00000000" w:rsidR="00000000" w:rsidRPr="00000000">
        <w:rPr>
          <w:u w:val="single"/>
          <w:rtl w:val="0"/>
        </w:rPr>
        <w:t xml:space="preserve">Toutes les réclamations doivent être soumises dans les 90 jours suivant la date à laquelle les dépenses ont été engagées.</w:t>
      </w:r>
    </w:p>
    <w:p w:rsidR="00000000" w:rsidDel="00000000" w:rsidP="00000000" w:rsidRDefault="00000000" w:rsidRPr="00000000" w14:paraId="000000F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pStyle w:val="Heading3"/>
        <w:keepNext w:val="0"/>
        <w:keepLines w:val="0"/>
        <w:spacing w:before="280" w:lineRule="auto"/>
        <w:rPr>
          <w:b w:val="1"/>
          <w:bCs w:val="1"/>
          <w:color w:val="000000"/>
          <w:sz w:val="26"/>
          <w:szCs w:val="26"/>
        </w:rPr>
      </w:pPr>
      <w:bookmarkStart w:colFirst="0" w:colLast="0" w:name="_4q0ztil19du2" w:id="8"/>
      <w:bookmarkEnd w:id="8"/>
      <w:r w:rsidDel="00000000" w:rsidR="00000000" w:rsidRPr="00000000">
        <w:rPr>
          <w:b w:val="1"/>
          <w:bCs w:val="1"/>
          <w:color w:val="000000"/>
          <w:sz w:val="26"/>
          <w:szCs w:val="26"/>
          <w:rtl w:val="0"/>
        </w:rPr>
        <w:t xml:space="preserve">Résolution no 9 :</w:t>
      </w:r>
    </w:p>
    <w:p w:rsidR="00000000" w:rsidDel="00000000" w:rsidP="00000000" w:rsidRDefault="00000000" w:rsidRPr="00000000" w14:paraId="000000FF">
      <w:pPr>
        <w:spacing w:after="240" w:before="240" w:lineRule="auto"/>
        <w:rPr/>
      </w:pPr>
      <w:r w:rsidDel="00000000" w:rsidR="00000000" w:rsidRPr="00000000">
        <w:rPr>
          <w:b w:val="1"/>
          <w:bCs w:val="1"/>
          <w:rtl w:val="0"/>
        </w:rPr>
        <w:t xml:space="preserve">TITRE :</w:t>
      </w:r>
      <w:r w:rsidDel="00000000" w:rsidR="00000000" w:rsidRPr="00000000">
        <w:rPr>
          <w:rtl w:val="0"/>
        </w:rPr>
        <w:t xml:space="preserve"> Politique 24 – Allocation pour délégués syndicaux actifs</w:t>
      </w:r>
    </w:p>
    <w:p w:rsidR="00000000" w:rsidDel="00000000" w:rsidP="00000000" w:rsidRDefault="00000000" w:rsidRPr="00000000" w14:paraId="00000100">
      <w:pPr>
        <w:spacing w:after="240" w:before="240" w:lineRule="auto"/>
        <w:rPr/>
      </w:pPr>
      <w:r w:rsidDel="00000000" w:rsidR="00000000" w:rsidRPr="00000000">
        <w:rPr>
          <w:b w:val="1"/>
          <w:bCs w:val="1"/>
          <w:rtl w:val="0"/>
        </w:rPr>
        <w:t xml:space="preserve">ATTENDU QUE</w:t>
      </w:r>
      <w:r w:rsidDel="00000000" w:rsidR="00000000" w:rsidRPr="00000000">
        <w:rPr>
          <w:rtl w:val="0"/>
        </w:rPr>
        <w:t xml:space="preserve"> les allocations locales pour le téléphone et l’Internet visent à encourager l’implication active et la contribution à la section locale;</w:t>
      </w:r>
    </w:p>
    <w:p w:rsidR="00000000" w:rsidDel="00000000" w:rsidP="00000000" w:rsidRDefault="00000000" w:rsidRPr="00000000" w14:paraId="00000101">
      <w:pPr>
        <w:spacing w:after="240" w:before="240" w:lineRule="auto"/>
        <w:rPr/>
      </w:pPr>
      <w:r w:rsidDel="00000000" w:rsidR="00000000" w:rsidRPr="00000000">
        <w:rPr>
          <w:b w:val="1"/>
          <w:bCs w:val="1"/>
          <w:rtl w:val="0"/>
        </w:rPr>
        <w:t xml:space="preserve">IL EST RÉSOLU QUE</w:t>
      </w:r>
      <w:r w:rsidDel="00000000" w:rsidR="00000000" w:rsidRPr="00000000">
        <w:rPr>
          <w:rtl w:val="0"/>
        </w:rPr>
        <w:t xml:space="preserve"> les allocations locales pour le téléphone et l’Internet ne peuvent être réclamées que par les délégués syndicaux ayant contribué activement à la section locale durant le mois pour lequel les allocations sont réclamées.</w:t>
      </w:r>
    </w:p>
    <w:p w:rsidR="00000000" w:rsidDel="00000000" w:rsidP="00000000" w:rsidRDefault="00000000" w:rsidRPr="00000000" w14:paraId="00000102">
      <w:pPr>
        <w:spacing w:after="240" w:before="240" w:lineRule="auto"/>
        <w:rPr>
          <w:b w:val="1"/>
          <w:bCs w:val="1"/>
        </w:rPr>
      </w:pPr>
      <w:r w:rsidDel="00000000" w:rsidR="00000000" w:rsidRPr="00000000">
        <w:rPr>
          <w:b w:val="1"/>
          <w:bCs w:val="1"/>
          <w:rtl w:val="0"/>
        </w:rPr>
        <w:t xml:space="preserve">Nouvelle politique :</w:t>
      </w:r>
    </w:p>
    <w:p w:rsidR="00000000" w:rsidDel="00000000" w:rsidP="00000000" w:rsidRDefault="00000000" w:rsidRPr="00000000" w14:paraId="00000103">
      <w:pPr>
        <w:spacing w:after="240" w:before="240" w:lineRule="auto"/>
        <w:rPr>
          <w:u w:val="single"/>
        </w:rPr>
      </w:pPr>
      <w:r w:rsidDel="00000000" w:rsidR="00000000" w:rsidRPr="00000000">
        <w:rPr>
          <w:b w:val="1"/>
          <w:bCs w:val="1"/>
          <w:u w:val="single"/>
          <w:rtl w:val="0"/>
        </w:rPr>
        <w:t xml:space="preserve">Politique 24 – Finances :</w:t>
        <w:br w:type="textWrapping"/>
      </w:r>
      <w:r w:rsidDel="00000000" w:rsidR="00000000" w:rsidRPr="00000000">
        <w:rPr>
          <w:u w:val="single"/>
          <w:rtl w:val="0"/>
        </w:rPr>
        <w:t xml:space="preserve">Les allocations locales pour le téléphone et l’Internet peuvent être réclamées par les délégués syndicaux actifs qui ont contribué à la section locale durant le mois pour lequel les allocations sont réclamées.</w:t>
      </w:r>
    </w:p>
    <w:p w:rsidR="00000000" w:rsidDel="00000000" w:rsidP="00000000" w:rsidRDefault="00000000" w:rsidRPr="00000000" w14:paraId="000001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pStyle w:val="Heading2"/>
        <w:keepNext w:val="0"/>
        <w:keepLines w:val="0"/>
        <w:spacing w:after="80" w:lineRule="auto"/>
        <w:rPr>
          <w:b w:val="1"/>
          <w:bCs w:val="1"/>
          <w:sz w:val="34"/>
          <w:szCs w:val="34"/>
        </w:rPr>
      </w:pPr>
      <w:bookmarkStart w:colFirst="0" w:colLast="0" w:name="_w3tp6pfvll50" w:id="9"/>
      <w:bookmarkEnd w:id="9"/>
      <w:r w:rsidDel="00000000" w:rsidR="00000000" w:rsidRPr="00000000">
        <w:rPr>
          <w:b w:val="1"/>
          <w:bCs w:val="1"/>
          <w:sz w:val="34"/>
          <w:szCs w:val="34"/>
          <w:rtl w:val="0"/>
        </w:rPr>
        <w:t xml:space="preserve">Fautes de frappe et corrections mineures – aucune résolution requise :</w:t>
      </w:r>
    </w:p>
    <w:p w:rsidR="00000000" w:rsidDel="00000000" w:rsidP="00000000" w:rsidRDefault="00000000" w:rsidRPr="00000000" w14:paraId="00000106">
      <w:pPr>
        <w:pStyle w:val="Heading3"/>
        <w:keepNext w:val="0"/>
        <w:keepLines w:val="0"/>
        <w:spacing w:before="280" w:lineRule="auto"/>
        <w:rPr>
          <w:b w:val="1"/>
          <w:bCs w:val="1"/>
          <w:color w:val="000000"/>
          <w:sz w:val="26"/>
          <w:szCs w:val="26"/>
        </w:rPr>
      </w:pPr>
      <w:bookmarkStart w:colFirst="0" w:colLast="0" w:name="_8b5ecsopy2nt" w:id="10"/>
      <w:bookmarkEnd w:id="10"/>
      <w:r w:rsidDel="00000000" w:rsidR="00000000" w:rsidRPr="00000000">
        <w:rPr>
          <w:b w:val="1"/>
          <w:bCs w:val="1"/>
          <w:color w:val="000000"/>
          <w:sz w:val="26"/>
          <w:szCs w:val="26"/>
          <w:rtl w:val="0"/>
        </w:rPr>
        <w:t xml:space="preserve">Règlement interne 7 – Article 5</w:t>
      </w:r>
    </w:p>
    <w:p w:rsidR="00000000" w:rsidDel="00000000" w:rsidP="00000000" w:rsidRDefault="00000000" w:rsidRPr="00000000" w14:paraId="00000107">
      <w:pPr>
        <w:spacing w:after="240" w:before="240" w:lineRule="auto"/>
        <w:rPr/>
      </w:pPr>
      <w:r w:rsidDel="00000000" w:rsidR="00000000" w:rsidRPr="00000000">
        <w:rPr>
          <w:b w:val="1"/>
          <w:bCs w:val="1"/>
          <w:rtl w:val="0"/>
        </w:rPr>
        <w:t xml:space="preserve">De :</w:t>
        <w:br w:type="textWrapping"/>
      </w:r>
      <w:r w:rsidDel="00000000" w:rsidR="00000000" w:rsidRPr="00000000">
        <w:rPr>
          <w:rtl w:val="0"/>
        </w:rPr>
        <w:t xml:space="preserve">Le trésorier doit :</w:t>
        <w:br w:type="textWrapping"/>
        <w:t xml:space="preserve">g) veiller à ce qu’une liste à jour de tous les membres soit tenue. soumettre les livres à la vérification par les vérificateurs autorisés.</w:t>
      </w:r>
    </w:p>
    <w:p w:rsidR="00000000" w:rsidDel="00000000" w:rsidP="00000000" w:rsidRDefault="00000000" w:rsidRPr="00000000" w14:paraId="00000108">
      <w:pPr>
        <w:spacing w:after="240" w:before="240" w:lineRule="auto"/>
        <w:rPr/>
      </w:pPr>
      <w:r w:rsidDel="00000000" w:rsidR="00000000" w:rsidRPr="00000000">
        <w:rPr>
          <w:b w:val="1"/>
          <w:bCs w:val="1"/>
          <w:rtl w:val="0"/>
        </w:rPr>
        <w:t xml:space="preserve">À :</w:t>
        <w:br w:type="textWrapping"/>
      </w:r>
      <w:r w:rsidDel="00000000" w:rsidR="00000000" w:rsidRPr="00000000">
        <w:rPr>
          <w:rtl w:val="0"/>
        </w:rPr>
        <w:t xml:space="preserve">Le trésorier doit :</w:t>
        <w:br w:type="textWrapping"/>
        <w:t xml:space="preserve">g) veiller à ce qu’une liste à jour de tous les membres soit tenue</w:t>
        <w:br w:type="textWrapping"/>
        <w:t xml:space="preserve">h) soumettre les livres à la vérification par les vérificateurs autorisés.</w:t>
      </w:r>
    </w:p>
    <w:p w:rsidR="00000000" w:rsidDel="00000000" w:rsidP="00000000" w:rsidRDefault="00000000" w:rsidRPr="00000000" w14:paraId="000001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A">
      <w:pPr>
        <w:pStyle w:val="Heading3"/>
        <w:keepNext w:val="0"/>
        <w:keepLines w:val="0"/>
        <w:spacing w:before="280" w:lineRule="auto"/>
        <w:rPr>
          <w:b w:val="1"/>
          <w:bCs w:val="1"/>
          <w:color w:val="000000"/>
          <w:sz w:val="26"/>
          <w:szCs w:val="26"/>
        </w:rPr>
      </w:pPr>
      <w:bookmarkStart w:colFirst="0" w:colLast="0" w:name="_y2qu3gfim8ei" w:id="11"/>
      <w:bookmarkEnd w:id="11"/>
      <w:r w:rsidDel="00000000" w:rsidR="00000000" w:rsidRPr="00000000">
        <w:rPr>
          <w:b w:val="1"/>
          <w:bCs w:val="1"/>
          <w:color w:val="000000"/>
          <w:sz w:val="26"/>
          <w:szCs w:val="26"/>
          <w:rtl w:val="0"/>
        </w:rPr>
        <w:t xml:space="preserve">Politique 7 – Finances</w:t>
      </w:r>
    </w:p>
    <w:p w:rsidR="00000000" w:rsidDel="00000000" w:rsidP="00000000" w:rsidRDefault="00000000" w:rsidRPr="00000000" w14:paraId="0000010B">
      <w:pPr>
        <w:spacing w:after="240" w:before="240" w:lineRule="auto"/>
        <w:rPr/>
      </w:pPr>
      <w:r w:rsidDel="00000000" w:rsidR="00000000" w:rsidRPr="00000000">
        <w:rPr>
          <w:b w:val="1"/>
          <w:bCs w:val="1"/>
          <w:rtl w:val="0"/>
        </w:rPr>
        <w:t xml:space="preserve">De :</w:t>
        <w:br w:type="textWrapping"/>
      </w:r>
      <w:r w:rsidDel="00000000" w:rsidR="00000000" w:rsidRPr="00000000">
        <w:rPr>
          <w:rtl w:val="0"/>
        </w:rPr>
        <w:t xml:space="preserve">Que la section locale rembourse aux membres de l’exécutif tous les frais de transport engagés pour les affaires de la section locale, autres que les déplacements pour assister aux réunions régulières de la section locale, au taux en vigueur de l’AFPC. Cela peut inclure les frais de taxi, le kilométrage pour les véhicules motorisés personnels et les autres frais de transport en commun.</w:t>
        <w:br w:type="textWrapping"/>
        <w:t xml:space="preserve">Justification : Cette politique s’appliquerait lorsqu’une personne se déplace vers ou depuis un lieu autre que sa résidence.</w:t>
      </w:r>
    </w:p>
    <w:p w:rsidR="00000000" w:rsidDel="00000000" w:rsidP="00000000" w:rsidRDefault="00000000" w:rsidRPr="00000000" w14:paraId="0000010C">
      <w:pPr>
        <w:spacing w:after="240" w:before="240" w:lineRule="auto"/>
        <w:rPr/>
      </w:pPr>
      <w:r w:rsidDel="00000000" w:rsidR="00000000" w:rsidRPr="00000000">
        <w:rPr>
          <w:b w:val="1"/>
          <w:bCs w:val="1"/>
          <w:rtl w:val="0"/>
        </w:rPr>
        <w:t xml:space="preserve">À :</w:t>
        <w:br w:type="textWrapping"/>
      </w:r>
      <w:r w:rsidDel="00000000" w:rsidR="00000000" w:rsidRPr="00000000">
        <w:rPr>
          <w:rtl w:val="0"/>
        </w:rPr>
        <w:t xml:space="preserve">Que la section locale rembourse aux membres de l’exécutif tous les frais de transport engagés pour les affaires de la section locale, autres que les déplacements pour assister aux réunions régulières de la section locale, au taux en vigueur de l’AFPC. Cela peut inclure les frais de taxi, le kilométrage pour les véhicules motorisés personnels et les autres frais de transport en commun.</w:t>
      </w:r>
    </w:p>
    <w:p w:rsidR="00000000" w:rsidDel="00000000" w:rsidP="00000000" w:rsidRDefault="00000000" w:rsidRPr="00000000" w14:paraId="000001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E">
      <w:pPr>
        <w:pStyle w:val="Heading3"/>
        <w:keepNext w:val="0"/>
        <w:keepLines w:val="0"/>
        <w:spacing w:before="280" w:lineRule="auto"/>
        <w:rPr>
          <w:b w:val="1"/>
          <w:bCs w:val="1"/>
          <w:color w:val="000000"/>
          <w:sz w:val="26"/>
          <w:szCs w:val="26"/>
        </w:rPr>
      </w:pPr>
      <w:bookmarkStart w:colFirst="0" w:colLast="0" w:name="_w3zxzjeomjip" w:id="12"/>
      <w:bookmarkEnd w:id="12"/>
      <w:r w:rsidDel="00000000" w:rsidR="00000000" w:rsidRPr="00000000">
        <w:rPr>
          <w:b w:val="1"/>
          <w:bCs w:val="1"/>
          <w:color w:val="000000"/>
          <w:sz w:val="26"/>
          <w:szCs w:val="26"/>
          <w:rtl w:val="0"/>
        </w:rPr>
        <w:t xml:space="preserve">Politique 11 – Finances</w:t>
      </w:r>
    </w:p>
    <w:p w:rsidR="00000000" w:rsidDel="00000000" w:rsidP="00000000" w:rsidRDefault="00000000" w:rsidRPr="00000000" w14:paraId="0000010F">
      <w:pPr>
        <w:spacing w:after="240" w:before="240" w:lineRule="auto"/>
        <w:rPr/>
      </w:pPr>
      <w:r w:rsidDel="00000000" w:rsidR="00000000" w:rsidRPr="00000000">
        <w:rPr>
          <w:b w:val="1"/>
          <w:bCs w:val="1"/>
          <w:rtl w:val="0"/>
        </w:rPr>
        <w:t xml:space="preserve">De :</w:t>
        <w:br w:type="textWrapping"/>
      </w:r>
      <w:r w:rsidDel="00000000" w:rsidR="00000000" w:rsidRPr="00000000">
        <w:rPr>
          <w:rtl w:val="0"/>
        </w:rPr>
        <w:t xml:space="preserve">Que les soirs où les membres de l’exécutif de la section locale doivent assister à des réunions syndicales, un repas pour le groupe soit acheté à la discrétion du président.</w:t>
      </w:r>
    </w:p>
    <w:p w:rsidR="00000000" w:rsidDel="00000000" w:rsidP="00000000" w:rsidRDefault="00000000" w:rsidRPr="00000000" w14:paraId="00000110">
      <w:pPr>
        <w:spacing w:after="240" w:before="240" w:lineRule="auto"/>
        <w:rPr/>
      </w:pPr>
      <w:r w:rsidDel="00000000" w:rsidR="00000000" w:rsidRPr="00000000">
        <w:rPr>
          <w:b w:val="1"/>
          <w:bCs w:val="1"/>
          <w:rtl w:val="0"/>
        </w:rPr>
        <w:t xml:space="preserve">À :</w:t>
        <w:br w:type="textWrapping"/>
      </w:r>
      <w:r w:rsidDel="00000000" w:rsidR="00000000" w:rsidRPr="00000000">
        <w:rPr>
          <w:rtl w:val="0"/>
        </w:rPr>
        <w:t xml:space="preserve">Que les soirs où les membres de l’exécutif de la section locale doivent assister à des réunions syndicales, un repas pour le groupe soit acheté à la discrétion du président.</w:t>
      </w:r>
    </w:p>
    <w:p w:rsidR="00000000" w:rsidDel="00000000" w:rsidP="00000000" w:rsidRDefault="00000000" w:rsidRPr="00000000" w14:paraId="000001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spacing w:after="240" w:before="240" w:lineRule="auto"/>
        <w:ind w:left="0" w:firstLine="0"/>
        <w:rPr/>
      </w:pPr>
      <w:r w:rsidDel="00000000" w:rsidR="00000000" w:rsidRPr="00000000">
        <w:rPr>
          <w:rtl w:val="0"/>
        </w:rPr>
      </w:r>
    </w:p>
    <w:p w:rsidR="00000000" w:rsidDel="00000000" w:rsidP="00000000" w:rsidRDefault="00000000" w:rsidRPr="00000000" w14:paraId="00000113">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su-ssg.com/application/files/1117/4369/3704/4._L70013_BL_Feb_2025.pdf" TargetMode="External"/><Relationship Id="rId7" Type="http://schemas.openxmlformats.org/officeDocument/2006/relationships/hyperlink" Target="https://gsu-ssg.com/application/files/1117/4369/3704/4._L70013_BL_Feb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